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3FDF" w14:textId="59166EAD" w:rsidR="00FA2193" w:rsidRPr="001A55F7" w:rsidRDefault="00487522" w:rsidP="3F260E84">
      <w:pPr>
        <w:pStyle w:val="Heading5"/>
        <w:rPr>
          <w:rFonts w:ascii="Times New Roman" w:hAnsi="Times New Roman"/>
        </w:rPr>
      </w:pPr>
      <w:r w:rsidRPr="442C6446">
        <w:rPr>
          <w:rFonts w:ascii="Times New Roman" w:hAnsi="Times New Roman"/>
        </w:rPr>
        <w:t xml:space="preserve">GFDA </w:t>
      </w:r>
      <w:r w:rsidR="00F7603C" w:rsidRPr="442C6446">
        <w:rPr>
          <w:rFonts w:ascii="Times New Roman" w:hAnsi="Times New Roman"/>
        </w:rPr>
        <w:t>BOARD OF DIRECTORS</w:t>
      </w:r>
      <w:r w:rsidR="00165AED" w:rsidRPr="442C6446">
        <w:rPr>
          <w:rFonts w:ascii="Times New Roman" w:hAnsi="Times New Roman"/>
        </w:rPr>
        <w:t xml:space="preserve"> </w:t>
      </w:r>
      <w:r w:rsidR="006560C1" w:rsidRPr="442C6446">
        <w:rPr>
          <w:rFonts w:ascii="Times New Roman" w:hAnsi="Times New Roman"/>
        </w:rPr>
        <w:t xml:space="preserve">&amp; COUNCIL </w:t>
      </w:r>
      <w:r w:rsidR="00165AED" w:rsidRPr="442C6446">
        <w:rPr>
          <w:rFonts w:ascii="Times New Roman" w:hAnsi="Times New Roman"/>
        </w:rPr>
        <w:t xml:space="preserve">MEETING </w:t>
      </w:r>
      <w:r w:rsidR="00A53D7B" w:rsidRPr="442C6446">
        <w:rPr>
          <w:rFonts w:ascii="Times New Roman" w:hAnsi="Times New Roman"/>
        </w:rPr>
        <w:t>MINUTES</w:t>
      </w:r>
    </w:p>
    <w:p w14:paraId="2857246B" w14:textId="72B37B32" w:rsidR="009C0414" w:rsidRDefault="00FA7C96" w:rsidP="3F260E84">
      <w:pPr>
        <w:pStyle w:val="Heading5"/>
        <w:rPr>
          <w:rFonts w:ascii="Times New Roman" w:hAnsi="Times New Roman"/>
        </w:rPr>
      </w:pPr>
      <w:r w:rsidRPr="3F260E84">
        <w:rPr>
          <w:rFonts w:ascii="Times New Roman" w:hAnsi="Times New Roman"/>
        </w:rPr>
        <w:t>Thursday</w:t>
      </w:r>
      <w:r w:rsidR="0036341A" w:rsidRPr="3F260E84">
        <w:rPr>
          <w:rFonts w:ascii="Times New Roman" w:hAnsi="Times New Roman"/>
        </w:rPr>
        <w:t xml:space="preserve">, </w:t>
      </w:r>
      <w:r w:rsidRPr="3F260E84">
        <w:rPr>
          <w:rFonts w:ascii="Times New Roman" w:hAnsi="Times New Roman"/>
        </w:rPr>
        <w:t>July 10</w:t>
      </w:r>
      <w:r w:rsidR="002709FD" w:rsidRPr="3F260E84">
        <w:rPr>
          <w:rFonts w:ascii="Times New Roman" w:hAnsi="Times New Roman"/>
        </w:rPr>
        <w:t xml:space="preserve">, </w:t>
      </w:r>
      <w:proofErr w:type="gramStart"/>
      <w:r w:rsidR="002709FD" w:rsidRPr="3F260E84">
        <w:rPr>
          <w:rFonts w:ascii="Times New Roman" w:hAnsi="Times New Roman"/>
        </w:rPr>
        <w:t>202</w:t>
      </w:r>
      <w:r w:rsidR="009500A9" w:rsidRPr="3F260E84">
        <w:rPr>
          <w:rFonts w:ascii="Times New Roman" w:hAnsi="Times New Roman"/>
        </w:rPr>
        <w:t>5</w:t>
      </w:r>
      <w:proofErr w:type="gramEnd"/>
      <w:r>
        <w:tab/>
      </w:r>
      <w:r>
        <w:tab/>
      </w:r>
      <w:r w:rsidR="0045743F" w:rsidRPr="3F260E84">
        <w:rPr>
          <w:rFonts w:ascii="Times New Roman" w:hAnsi="Times New Roman"/>
        </w:rPr>
        <w:t>8:00</w:t>
      </w:r>
      <w:r w:rsidR="00C37998" w:rsidRPr="3F260E84">
        <w:rPr>
          <w:rFonts w:ascii="Times New Roman" w:hAnsi="Times New Roman"/>
        </w:rPr>
        <w:t xml:space="preserve"> – </w:t>
      </w:r>
      <w:r w:rsidR="00BC4C83" w:rsidRPr="3F260E84">
        <w:rPr>
          <w:rFonts w:ascii="Times New Roman" w:hAnsi="Times New Roman"/>
        </w:rPr>
        <w:t>10:00</w:t>
      </w:r>
      <w:r w:rsidR="001A55F7" w:rsidRPr="3F260E84">
        <w:rPr>
          <w:rFonts w:ascii="Times New Roman" w:hAnsi="Times New Roman"/>
        </w:rPr>
        <w:t xml:space="preserve"> AM</w:t>
      </w:r>
      <w:r>
        <w:tab/>
      </w:r>
      <w:r w:rsidR="00CF0696" w:rsidRPr="3F260E84">
        <w:rPr>
          <w:rFonts w:ascii="Times New Roman" w:hAnsi="Times New Roman"/>
        </w:rPr>
        <w:t>Great Falls College, Heritage Hall</w:t>
      </w:r>
    </w:p>
    <w:p w14:paraId="3471E436" w14:textId="0A88E1D3" w:rsidR="00462372" w:rsidRDefault="000404BB" w:rsidP="00BC4C83">
      <w:r w:rsidRPr="3F260E84">
        <w:rPr>
          <w:b/>
          <w:bCs/>
          <w:i/>
          <w:iCs/>
        </w:rPr>
        <w:t xml:space="preserve">Approved </w:t>
      </w:r>
      <w:r w:rsidR="006F579D" w:rsidRPr="3F260E84">
        <w:rPr>
          <w:b/>
          <w:bCs/>
          <w:i/>
          <w:iCs/>
        </w:rPr>
        <w:t>8/</w:t>
      </w:r>
      <w:r w:rsidR="00EA7501" w:rsidRPr="3F260E84">
        <w:rPr>
          <w:b/>
          <w:bCs/>
          <w:i/>
          <w:iCs/>
        </w:rPr>
        <w:t>7</w:t>
      </w:r>
      <w:r w:rsidRPr="3F260E84">
        <w:rPr>
          <w:b/>
          <w:bCs/>
          <w:i/>
          <w:iCs/>
        </w:rPr>
        <w:t>/25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0696" w:rsidRPr="3F260E84">
        <w:rPr>
          <w:b/>
          <w:bCs/>
        </w:rPr>
        <w:t>2100 16th Ave S.</w:t>
      </w:r>
    </w:p>
    <w:p w14:paraId="55B62455" w14:textId="4DB2EE5B" w:rsidR="00BC4C83" w:rsidRPr="00CA7C37" w:rsidRDefault="000404BB" w:rsidP="00BC4C83">
      <w:pPr>
        <w:rPr>
          <w:b/>
          <w:bCs/>
          <w:rPrChange w:id="0" w:author="" w16du:dateUtc="2025-07-11T17:00:00Z">
            <w:rPr/>
          </w:rPrChange>
        </w:rPr>
      </w:pPr>
      <w:r w:rsidRPr="3F260E84">
        <w:rPr>
          <w:b/>
          <w:bCs/>
          <w:i/>
          <w:iCs/>
        </w:rPr>
        <w:t>Signed By: Nate Weisenburger, Secretary</w:t>
      </w:r>
      <w:r>
        <w:tab/>
      </w:r>
      <w:r>
        <w:tab/>
      </w:r>
      <w:r>
        <w:tab/>
      </w:r>
      <w:r w:rsidR="00BC4C83" w:rsidRPr="3F260E84">
        <w:rPr>
          <w:b/>
          <w:bCs/>
        </w:rPr>
        <w:t>Great Falls, MT</w:t>
      </w:r>
      <w:r w:rsidR="00CA7C37" w:rsidRPr="3F260E84">
        <w:rPr>
          <w:b/>
          <w:bCs/>
        </w:rPr>
        <w:t xml:space="preserve"> 59405</w:t>
      </w:r>
    </w:p>
    <w:p w14:paraId="4CAC7096" w14:textId="2C6668DB" w:rsidR="00BE4DE9" w:rsidRPr="004630CE" w:rsidRDefault="00340D82" w:rsidP="3F260E84">
      <w:pPr>
        <w:pStyle w:val="Heading5"/>
        <w:ind w:left="5040" w:firstLine="720"/>
        <w:rPr>
          <w:rFonts w:ascii="Times New Roman" w:hAnsi="Times New Roman"/>
          <w:color w:val="000000" w:themeColor="text1"/>
          <w:rPrChange w:id="1" w:author="" w16du:dateUtc="2025-07-11T17:08:00Z">
            <w:rPr>
              <w:rFonts w:ascii="Times New Roman" w:hAnsi="Times New Roman"/>
              <w:b w:val="0"/>
              <w:bCs/>
              <w:i/>
              <w:iCs/>
              <w:color w:val="000000" w:themeColor="text1"/>
              <w:szCs w:val="24"/>
            </w:rPr>
          </w:rPrChange>
        </w:rPr>
      </w:pPr>
      <w:r w:rsidRPr="3F260E84">
        <w:rPr>
          <w:rFonts w:ascii="Times New Roman" w:hAnsi="Times New Roman"/>
          <w:color w:val="000000" w:themeColor="text1"/>
        </w:rPr>
        <w:t xml:space="preserve">In Person Only -- </w:t>
      </w:r>
      <w:r w:rsidR="00BC4C83" w:rsidRPr="3F260E84">
        <w:rPr>
          <w:rFonts w:ascii="Times New Roman" w:hAnsi="Times New Roman"/>
          <w:color w:val="000000" w:themeColor="text1"/>
        </w:rPr>
        <w:t xml:space="preserve">No </w:t>
      </w:r>
      <w:r w:rsidR="00BE4DE9" w:rsidRPr="3F260E84">
        <w:rPr>
          <w:rFonts w:ascii="Times New Roman" w:hAnsi="Times New Roman"/>
          <w:color w:val="000000" w:themeColor="text1"/>
        </w:rPr>
        <w:t>Zoom Option</w:t>
      </w:r>
    </w:p>
    <w:p w14:paraId="616CB85E" w14:textId="67752AA9" w:rsidR="00B819C0" w:rsidRPr="00B819C0" w:rsidRDefault="00BE4DE9" w:rsidP="00EE436B">
      <w:p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="00D05703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="00D05703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  <w:r w:rsidR="00D05703">
        <w:rPr>
          <w:rFonts w:ascii="Times New Roman" w:hAnsi="Times New Roman"/>
          <w:b/>
          <w:bCs/>
          <w:i/>
          <w:iCs/>
          <w:color w:val="000000" w:themeColor="text1"/>
          <w:szCs w:val="24"/>
        </w:rPr>
        <w:tab/>
      </w:r>
    </w:p>
    <w:p w14:paraId="607569DD" w14:textId="77777777" w:rsidR="00A2512A" w:rsidRDefault="00A2512A" w:rsidP="3F260E84">
      <w:pPr>
        <w:ind w:right="928"/>
        <w:rPr>
          <w:rFonts w:ascii="Times New Roman" w:hAnsi="Times New Roman"/>
          <w:b/>
          <w:bCs/>
        </w:rPr>
      </w:pPr>
    </w:p>
    <w:p w14:paraId="38B821A2" w14:textId="37234E08" w:rsidR="00A2512A" w:rsidRPr="00A2512A" w:rsidRDefault="00A2512A" w:rsidP="3F260E84">
      <w:pPr>
        <w:ind w:right="928"/>
        <w:rPr>
          <w:rFonts w:ascii="Times New Roman" w:hAnsi="Times New Roman"/>
          <w:rPrChange w:id="2" w:author="" w16du:dateUtc="2025-07-11T16:59:00Z">
            <w:rPr>
              <w:rFonts w:ascii="Times New Roman" w:hAnsi="Times New Roman"/>
              <w:i/>
              <w:szCs w:val="24"/>
            </w:rPr>
          </w:rPrChange>
        </w:rPr>
      </w:pPr>
      <w:r w:rsidRPr="3F260E84">
        <w:rPr>
          <w:rFonts w:ascii="Times New Roman" w:hAnsi="Times New Roman"/>
          <w:b/>
          <w:bCs/>
        </w:rPr>
        <w:t>GFDA Staff Present: </w:t>
      </w:r>
      <w:r w:rsidRPr="3F260E84">
        <w:rPr>
          <w:rFonts w:ascii="Times New Roman" w:hAnsi="Times New Roman"/>
        </w:rPr>
        <w:t> </w:t>
      </w:r>
    </w:p>
    <w:p w14:paraId="0AEF1A5C" w14:textId="3A5D3698" w:rsidR="00A2512A" w:rsidRPr="00A2512A" w:rsidRDefault="00A2512A" w:rsidP="3F260E84">
      <w:pPr>
        <w:ind w:right="928"/>
        <w:rPr>
          <w:rFonts w:ascii="Times New Roman" w:hAnsi="Times New Roman"/>
          <w:rPrChange w:id="3" w:author="" w16du:dateUtc="2025-07-11T16:59:00Z">
            <w:rPr>
              <w:rFonts w:ascii="Times New Roman" w:hAnsi="Times New Roman"/>
              <w:i/>
              <w:szCs w:val="24"/>
            </w:rPr>
          </w:rPrChange>
        </w:rPr>
      </w:pPr>
      <w:r w:rsidRPr="3F260E84">
        <w:rPr>
          <w:rFonts w:ascii="Times New Roman" w:hAnsi="Times New Roman"/>
        </w:rPr>
        <w:t xml:space="preserve">Brett Doney, Christian Leinhauser, </w:t>
      </w:r>
      <w:r w:rsidR="00360D1F" w:rsidRPr="3F260E84">
        <w:rPr>
          <w:rFonts w:ascii="Times New Roman" w:hAnsi="Times New Roman"/>
        </w:rPr>
        <w:t xml:space="preserve">Christian Nichols, </w:t>
      </w:r>
      <w:r w:rsidRPr="3F260E84">
        <w:rPr>
          <w:rFonts w:ascii="Times New Roman" w:hAnsi="Times New Roman"/>
        </w:rPr>
        <w:t xml:space="preserve">Deb McGregor, Jenn Gallmeier, Jill Kohles, </w:t>
      </w:r>
      <w:r w:rsidR="00A643B2" w:rsidRPr="3F260E84">
        <w:rPr>
          <w:rFonts w:ascii="Times New Roman" w:hAnsi="Times New Roman"/>
        </w:rPr>
        <w:t>Katie Carvell</w:t>
      </w:r>
      <w:r w:rsidRPr="3F260E84">
        <w:rPr>
          <w:rFonts w:ascii="Times New Roman" w:hAnsi="Times New Roman"/>
        </w:rPr>
        <w:t xml:space="preserve">, Kristen Blue, Lisa Andis, </w:t>
      </w:r>
      <w:r w:rsidR="004C70AC" w:rsidRPr="3F260E84">
        <w:rPr>
          <w:rFonts w:ascii="Times New Roman" w:hAnsi="Times New Roman"/>
        </w:rPr>
        <w:t xml:space="preserve">Mariah Liebing, </w:t>
      </w:r>
      <w:r w:rsidRPr="3F260E84">
        <w:rPr>
          <w:rFonts w:ascii="Times New Roman" w:hAnsi="Times New Roman"/>
        </w:rPr>
        <w:t xml:space="preserve">Marty Cappis, Shandi Gebhardt Jones, </w:t>
      </w:r>
      <w:r w:rsidR="00F44238" w:rsidRPr="3F260E84">
        <w:rPr>
          <w:rFonts w:ascii="Times New Roman" w:hAnsi="Times New Roman"/>
        </w:rPr>
        <w:t xml:space="preserve">Shannon Clancy, </w:t>
      </w:r>
      <w:r w:rsidRPr="3F260E84">
        <w:rPr>
          <w:rFonts w:ascii="Times New Roman" w:hAnsi="Times New Roman"/>
        </w:rPr>
        <w:t>Shauni Seccombe, Terri Clark, Tracy Heggem      </w:t>
      </w:r>
    </w:p>
    <w:p w14:paraId="11D2F6C5" w14:textId="77777777" w:rsidR="00A2512A" w:rsidRPr="00A2512A" w:rsidRDefault="00A2512A" w:rsidP="3F260E84">
      <w:pPr>
        <w:ind w:right="928"/>
        <w:rPr>
          <w:rFonts w:ascii="Times New Roman" w:hAnsi="Times New Roman"/>
          <w:rPrChange w:id="4" w:author="" w16du:dateUtc="2025-07-11T16:59:00Z">
            <w:rPr>
              <w:rFonts w:ascii="Times New Roman" w:hAnsi="Times New Roman"/>
              <w:i/>
              <w:szCs w:val="24"/>
            </w:rPr>
          </w:rPrChange>
        </w:rPr>
      </w:pPr>
      <w:r w:rsidRPr="3F260E84">
        <w:rPr>
          <w:rFonts w:ascii="Times New Roman" w:hAnsi="Times New Roman"/>
        </w:rPr>
        <w:t>  </w:t>
      </w:r>
    </w:p>
    <w:p w14:paraId="655191A5" w14:textId="77777777" w:rsidR="00A2512A" w:rsidRPr="00A2512A" w:rsidRDefault="00A2512A" w:rsidP="3F260E84">
      <w:pPr>
        <w:ind w:right="928"/>
        <w:rPr>
          <w:rFonts w:ascii="Times New Roman" w:hAnsi="Times New Roman"/>
          <w:rPrChange w:id="5" w:author="" w16du:dateUtc="2025-07-11T16:59:00Z">
            <w:rPr>
              <w:rFonts w:ascii="Times New Roman" w:hAnsi="Times New Roman"/>
              <w:i/>
              <w:szCs w:val="24"/>
            </w:rPr>
          </w:rPrChange>
        </w:rPr>
      </w:pPr>
      <w:r w:rsidRPr="3F260E84">
        <w:rPr>
          <w:rFonts w:ascii="Times New Roman" w:hAnsi="Times New Roman"/>
          <w:b/>
          <w:bCs/>
        </w:rPr>
        <w:t>GFDA Board Members Present:             </w:t>
      </w:r>
      <w:r w:rsidRPr="3F260E84">
        <w:rPr>
          <w:rFonts w:ascii="Times New Roman" w:hAnsi="Times New Roman"/>
        </w:rPr>
        <w:t> </w:t>
      </w:r>
    </w:p>
    <w:p w14:paraId="054D5BFC" w14:textId="7780C8C4" w:rsidR="00A2512A" w:rsidRPr="00A2512A" w:rsidRDefault="00A2512A" w:rsidP="3F260E84">
      <w:pPr>
        <w:ind w:right="928"/>
        <w:rPr>
          <w:rFonts w:ascii="Times New Roman" w:hAnsi="Times New Roman"/>
          <w:rPrChange w:id="6" w:author="" w16du:dateUtc="2025-07-11T16:59:00Z">
            <w:rPr>
              <w:rFonts w:ascii="Times New Roman" w:hAnsi="Times New Roman"/>
              <w:i/>
              <w:szCs w:val="24"/>
            </w:rPr>
          </w:rPrChange>
        </w:rPr>
      </w:pPr>
      <w:r w:rsidRPr="3F260E84">
        <w:rPr>
          <w:rFonts w:ascii="Times New Roman" w:hAnsi="Times New Roman"/>
        </w:rPr>
        <w:t xml:space="preserve">Andreas Geranios, Brett Harris, Jayson Olthoff, Johnna Lightbourne, Kyle Herda, Mark Cappis, </w:t>
      </w:r>
      <w:r w:rsidR="00B70118" w:rsidRPr="3F260E84">
        <w:rPr>
          <w:rFonts w:ascii="Times New Roman" w:hAnsi="Times New Roman"/>
        </w:rPr>
        <w:t xml:space="preserve">Mike Mills, </w:t>
      </w:r>
      <w:r w:rsidRPr="3F260E84">
        <w:rPr>
          <w:rFonts w:ascii="Times New Roman" w:hAnsi="Times New Roman"/>
        </w:rPr>
        <w:t>Randy Gilbertson, Reed Bassett, Toby Malsam, Tom Heisler, Tyler Muzzana </w:t>
      </w:r>
    </w:p>
    <w:p w14:paraId="03CE7B63" w14:textId="77777777" w:rsidR="00A2512A" w:rsidRPr="00A2512A" w:rsidRDefault="00A2512A" w:rsidP="3F260E84">
      <w:pPr>
        <w:ind w:right="928"/>
        <w:rPr>
          <w:rFonts w:ascii="Times New Roman" w:hAnsi="Times New Roman"/>
          <w:rPrChange w:id="7" w:author="" w16du:dateUtc="2025-07-11T16:59:00Z">
            <w:rPr>
              <w:rFonts w:ascii="Times New Roman" w:hAnsi="Times New Roman"/>
              <w:i/>
              <w:szCs w:val="24"/>
            </w:rPr>
          </w:rPrChange>
        </w:rPr>
      </w:pPr>
      <w:r w:rsidRPr="3F260E84">
        <w:rPr>
          <w:rFonts w:ascii="Times New Roman" w:hAnsi="Times New Roman"/>
        </w:rPr>
        <w:t>  </w:t>
      </w:r>
    </w:p>
    <w:p w14:paraId="23603838" w14:textId="356DBFB7" w:rsidR="00A2512A" w:rsidRPr="00A2512A" w:rsidRDefault="00A2512A" w:rsidP="3F260E84">
      <w:pPr>
        <w:ind w:right="928"/>
        <w:rPr>
          <w:rFonts w:ascii="Times New Roman" w:hAnsi="Times New Roman"/>
          <w:rPrChange w:id="8" w:author="" w16du:dateUtc="2025-07-11T16:59:00Z">
            <w:rPr>
              <w:rFonts w:ascii="Times New Roman" w:hAnsi="Times New Roman"/>
              <w:i/>
              <w:szCs w:val="24"/>
            </w:rPr>
          </w:rPrChange>
        </w:rPr>
      </w:pPr>
      <w:r w:rsidRPr="3F260E84">
        <w:rPr>
          <w:rFonts w:ascii="Times New Roman" w:hAnsi="Times New Roman"/>
          <w:b/>
          <w:bCs/>
        </w:rPr>
        <w:t>Non-Voting Ex-Officio</w:t>
      </w:r>
      <w:r w:rsidR="00DE0059" w:rsidRPr="3F260E84">
        <w:rPr>
          <w:rFonts w:ascii="Times New Roman" w:hAnsi="Times New Roman"/>
          <w:b/>
          <w:bCs/>
        </w:rPr>
        <w:t>(</w:t>
      </w:r>
      <w:r w:rsidRPr="3F260E84">
        <w:rPr>
          <w:rFonts w:ascii="Times New Roman" w:hAnsi="Times New Roman"/>
          <w:b/>
          <w:bCs/>
        </w:rPr>
        <w:t>s</w:t>
      </w:r>
      <w:r w:rsidR="00DE0059" w:rsidRPr="3F260E84">
        <w:rPr>
          <w:rFonts w:ascii="Times New Roman" w:hAnsi="Times New Roman"/>
          <w:b/>
          <w:bCs/>
        </w:rPr>
        <w:t>)</w:t>
      </w:r>
      <w:r w:rsidRPr="3F260E84">
        <w:rPr>
          <w:rFonts w:ascii="Times New Roman" w:hAnsi="Times New Roman"/>
          <w:b/>
          <w:bCs/>
        </w:rPr>
        <w:t xml:space="preserve"> Present: </w:t>
      </w:r>
      <w:r w:rsidRPr="3F260E84">
        <w:rPr>
          <w:rFonts w:ascii="Times New Roman" w:hAnsi="Times New Roman"/>
        </w:rPr>
        <w:t> </w:t>
      </w:r>
    </w:p>
    <w:p w14:paraId="3D59791C" w14:textId="77777777" w:rsidR="00A2512A" w:rsidRPr="00A2512A" w:rsidRDefault="00A2512A" w:rsidP="3F260E84">
      <w:pPr>
        <w:ind w:right="928"/>
        <w:rPr>
          <w:rFonts w:ascii="Times New Roman" w:hAnsi="Times New Roman"/>
          <w:rPrChange w:id="9" w:author="" w16du:dateUtc="2025-07-11T16:59:00Z">
            <w:rPr>
              <w:rFonts w:ascii="Times New Roman" w:hAnsi="Times New Roman"/>
              <w:i/>
              <w:szCs w:val="24"/>
            </w:rPr>
          </w:rPrChange>
        </w:rPr>
      </w:pPr>
      <w:r w:rsidRPr="3F260E84">
        <w:rPr>
          <w:rFonts w:ascii="Times New Roman" w:hAnsi="Times New Roman"/>
        </w:rPr>
        <w:t>John Faulkner  </w:t>
      </w:r>
    </w:p>
    <w:p w14:paraId="2C880CED" w14:textId="77777777" w:rsidR="00A2512A" w:rsidRPr="00A2512A" w:rsidRDefault="00A2512A" w:rsidP="3F260E84">
      <w:pPr>
        <w:ind w:right="928"/>
        <w:rPr>
          <w:rFonts w:ascii="Times New Roman" w:hAnsi="Times New Roman"/>
          <w:rPrChange w:id="10" w:author="" w16du:dateUtc="2025-07-11T16:59:00Z">
            <w:rPr>
              <w:rFonts w:ascii="Times New Roman" w:hAnsi="Times New Roman"/>
              <w:i/>
              <w:szCs w:val="24"/>
            </w:rPr>
          </w:rPrChange>
        </w:rPr>
      </w:pPr>
      <w:r w:rsidRPr="3F260E84">
        <w:rPr>
          <w:rFonts w:ascii="Times New Roman" w:hAnsi="Times New Roman"/>
        </w:rPr>
        <w:t>  </w:t>
      </w:r>
    </w:p>
    <w:p w14:paraId="3B8B1AD2" w14:textId="77777777" w:rsidR="00A2512A" w:rsidRPr="00A2512A" w:rsidRDefault="00A2512A" w:rsidP="3F260E84">
      <w:pPr>
        <w:ind w:right="928"/>
        <w:rPr>
          <w:rFonts w:ascii="Times New Roman" w:hAnsi="Times New Roman"/>
          <w:rPrChange w:id="11" w:author="" w16du:dateUtc="2025-07-11T16:59:00Z">
            <w:rPr>
              <w:rFonts w:ascii="Times New Roman" w:hAnsi="Times New Roman"/>
              <w:i/>
              <w:szCs w:val="24"/>
            </w:rPr>
          </w:rPrChange>
        </w:rPr>
      </w:pPr>
      <w:r w:rsidRPr="3F260E84">
        <w:rPr>
          <w:rFonts w:ascii="Times New Roman" w:hAnsi="Times New Roman"/>
          <w:b/>
          <w:bCs/>
        </w:rPr>
        <w:t>Guests: </w:t>
      </w:r>
      <w:r w:rsidRPr="3F260E84">
        <w:rPr>
          <w:rFonts w:ascii="Times New Roman" w:hAnsi="Times New Roman"/>
        </w:rPr>
        <w:t> </w:t>
      </w:r>
    </w:p>
    <w:p w14:paraId="2F548BAB" w14:textId="05812987" w:rsidR="00A2512A" w:rsidRPr="00022F4D" w:rsidRDefault="00F44238" w:rsidP="3F260E84">
      <w:pPr>
        <w:ind w:right="928"/>
        <w:rPr>
          <w:rFonts w:ascii="Times New Roman" w:hAnsi="Times New Roman"/>
          <w:rPrChange w:id="12" w:author="" w16du:dateUtc="2025-07-11T17:20:00Z">
            <w:rPr>
              <w:rFonts w:ascii="Times New Roman" w:hAnsi="Times New Roman"/>
              <w:i/>
              <w:szCs w:val="24"/>
            </w:rPr>
          </w:rPrChange>
        </w:rPr>
      </w:pPr>
      <w:r w:rsidRPr="3F260E84">
        <w:rPr>
          <w:rFonts w:ascii="Times New Roman" w:hAnsi="Times New Roman"/>
        </w:rPr>
        <w:t xml:space="preserve">Dr. Caroline Goulet (University of Providence), </w:t>
      </w:r>
      <w:r w:rsidR="003065CD" w:rsidRPr="3F260E84">
        <w:rPr>
          <w:rFonts w:ascii="Times New Roman" w:hAnsi="Times New Roman"/>
        </w:rPr>
        <w:t xml:space="preserve">Dave Whalen (Community Member), </w:t>
      </w:r>
      <w:r w:rsidR="00A2512A" w:rsidRPr="3F260E84">
        <w:rPr>
          <w:rFonts w:ascii="Times New Roman" w:hAnsi="Times New Roman"/>
        </w:rPr>
        <w:t>Joe McKenney (GF City Commission)</w:t>
      </w:r>
      <w:proofErr w:type="gramStart"/>
      <w:r w:rsidR="006D2B0A" w:rsidRPr="3F260E84">
        <w:rPr>
          <w:rFonts w:ascii="Times New Roman" w:hAnsi="Times New Roman"/>
        </w:rPr>
        <w:t>, Stacy</w:t>
      </w:r>
      <w:proofErr w:type="gramEnd"/>
      <w:r w:rsidR="006D2B0A" w:rsidRPr="3F260E84">
        <w:rPr>
          <w:rFonts w:ascii="Times New Roman" w:hAnsi="Times New Roman"/>
        </w:rPr>
        <w:t xml:space="preserve"> Burton (Sam’s Club)</w:t>
      </w:r>
      <w:r>
        <w:tab/>
      </w:r>
      <w:r>
        <w:br/>
      </w:r>
    </w:p>
    <w:p w14:paraId="71A56947" w14:textId="356A903A" w:rsidR="00983ADC" w:rsidRPr="0035057F" w:rsidRDefault="00787188" w:rsidP="3F260E84">
      <w:pPr>
        <w:ind w:right="928"/>
        <w:rPr>
          <w:rFonts w:ascii="Times New Roman" w:hAnsi="Times New Roman"/>
          <w:i/>
          <w:szCs w:val="24"/>
        </w:rPr>
      </w:pPr>
      <w:r w:rsidRPr="00870CFF">
        <w:rPr>
          <w:rFonts w:ascii="Times New Roman" w:hAnsi="Times New Roman"/>
          <w:i/>
          <w:szCs w:val="24"/>
        </w:rPr>
        <w:t>Times are</w:t>
      </w:r>
      <w:r w:rsidRPr="00420685">
        <w:rPr>
          <w:rFonts w:ascii="Times New Roman" w:hAnsi="Times New Roman"/>
          <w:i/>
          <w:szCs w:val="24"/>
        </w:rPr>
        <w:t xml:space="preserve"> approximate</w:t>
      </w:r>
      <w:r w:rsidR="0006213E" w:rsidRPr="00420685">
        <w:rPr>
          <w:rFonts w:ascii="Times New Roman" w:hAnsi="Times New Roman"/>
          <w:i/>
          <w:szCs w:val="24"/>
        </w:rPr>
        <w:t xml:space="preserve"> and agenda items may be taken out of order.</w:t>
      </w:r>
      <w:r w:rsidR="009E2702" w:rsidRPr="00420685">
        <w:rPr>
          <w:rFonts w:ascii="Times New Roman" w:hAnsi="Times New Roman"/>
          <w:i/>
          <w:szCs w:val="24"/>
        </w:rPr>
        <w:t xml:space="preserve"> </w:t>
      </w:r>
      <w:r w:rsidR="009E2702" w:rsidRPr="3F260E84">
        <w:rPr>
          <w:rFonts w:ascii="Times New Roman" w:hAnsi="Times New Roman"/>
          <w:i/>
          <w:iCs/>
        </w:rPr>
        <w:t>Any Director with a potential conflict of interest on the agenda should state the conflict at the start of the meeting.</w:t>
      </w:r>
    </w:p>
    <w:p w14:paraId="0F181888" w14:textId="77777777" w:rsidR="000B0E16" w:rsidRPr="003B6BCA" w:rsidRDefault="000B0E16" w:rsidP="000B0E16">
      <w:pPr>
        <w:rPr>
          <w:rFonts w:ascii="Times New Roman" w:hAnsi="Times New Roman"/>
          <w:sz w:val="20"/>
        </w:rPr>
      </w:pPr>
    </w:p>
    <w:p w14:paraId="34EBA16E" w14:textId="1E3D0B95" w:rsidR="001F3AB5" w:rsidRDefault="007A1FEE" w:rsidP="3F260E84">
      <w:pPr>
        <w:rPr>
          <w:rFonts w:ascii="Times New Roman" w:hAnsi="Times New Roman"/>
        </w:rPr>
      </w:pPr>
      <w:r w:rsidRPr="3F260E84">
        <w:rPr>
          <w:rFonts w:ascii="Times New Roman" w:hAnsi="Times New Roman"/>
        </w:rPr>
        <w:t>8:</w:t>
      </w:r>
      <w:r w:rsidR="00E82BB2" w:rsidRPr="3F260E84">
        <w:rPr>
          <w:rFonts w:ascii="Times New Roman" w:hAnsi="Times New Roman"/>
        </w:rPr>
        <w:t>1</w:t>
      </w:r>
      <w:r w:rsidR="001F3AB5" w:rsidRPr="3F260E84">
        <w:rPr>
          <w:rFonts w:ascii="Times New Roman" w:hAnsi="Times New Roman"/>
        </w:rPr>
        <w:t>0</w:t>
      </w:r>
      <w:r>
        <w:tab/>
      </w:r>
      <w:r w:rsidR="001F3AB5" w:rsidRPr="3F260E84">
        <w:rPr>
          <w:rFonts w:ascii="Times New Roman" w:hAnsi="Times New Roman"/>
        </w:rPr>
        <w:t>1</w:t>
      </w:r>
      <w:r w:rsidR="00E62783" w:rsidRPr="3F260E84">
        <w:rPr>
          <w:rFonts w:ascii="Times New Roman" w:hAnsi="Times New Roman"/>
        </w:rPr>
        <w:t xml:space="preserve">. </w:t>
      </w:r>
      <w:r w:rsidR="001F3AB5" w:rsidRPr="3F260E84">
        <w:rPr>
          <w:rFonts w:ascii="Times New Roman" w:hAnsi="Times New Roman"/>
        </w:rPr>
        <w:t xml:space="preserve">Introductions – </w:t>
      </w:r>
      <w:r w:rsidR="00E63116" w:rsidRPr="3F260E84">
        <w:rPr>
          <w:rFonts w:ascii="Times New Roman" w:hAnsi="Times New Roman"/>
        </w:rPr>
        <w:t>Johnna Lightbourne</w:t>
      </w:r>
    </w:p>
    <w:p w14:paraId="6E9273B3" w14:textId="07584F4A" w:rsidR="001F3AB5" w:rsidRDefault="00E65B53" w:rsidP="00AD152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Introductions of Board and Council members</w:t>
      </w:r>
      <w:r w:rsidR="00484AF3">
        <w:rPr>
          <w:rFonts w:ascii="Times New Roman" w:hAnsi="Times New Roman"/>
          <w:szCs w:val="24"/>
        </w:rPr>
        <w:t>, investors, staff and guests</w:t>
      </w:r>
      <w:r>
        <w:rPr>
          <w:rFonts w:ascii="Times New Roman" w:hAnsi="Times New Roman"/>
          <w:szCs w:val="24"/>
        </w:rPr>
        <w:t>.</w:t>
      </w:r>
    </w:p>
    <w:p w14:paraId="5F49F705" w14:textId="77777777" w:rsidR="00E65B53" w:rsidRDefault="00E65B53" w:rsidP="00AD1525">
      <w:pPr>
        <w:rPr>
          <w:rFonts w:ascii="Times New Roman" w:hAnsi="Times New Roman"/>
          <w:szCs w:val="24"/>
        </w:rPr>
      </w:pPr>
    </w:p>
    <w:p w14:paraId="71C4B49D" w14:textId="68E5D934" w:rsidR="00AD1525" w:rsidRPr="00420685" w:rsidRDefault="001F3AB5" w:rsidP="3F260E84">
      <w:pPr>
        <w:rPr>
          <w:rFonts w:ascii="Times New Roman" w:hAnsi="Times New Roman"/>
        </w:rPr>
      </w:pPr>
      <w:r w:rsidRPr="3F260E84">
        <w:rPr>
          <w:rFonts w:ascii="Times New Roman" w:hAnsi="Times New Roman"/>
        </w:rPr>
        <w:t>8:</w:t>
      </w:r>
      <w:r w:rsidR="00E82BB2" w:rsidRPr="3F260E84">
        <w:rPr>
          <w:rFonts w:ascii="Times New Roman" w:hAnsi="Times New Roman"/>
        </w:rPr>
        <w:t>11</w:t>
      </w:r>
      <w:r>
        <w:tab/>
      </w:r>
      <w:r w:rsidRPr="3F260E84">
        <w:rPr>
          <w:rFonts w:ascii="Times New Roman" w:hAnsi="Times New Roman"/>
        </w:rPr>
        <w:t xml:space="preserve">2. </w:t>
      </w:r>
      <w:r w:rsidR="007301EC" w:rsidRPr="3F260E84">
        <w:rPr>
          <w:rFonts w:ascii="Times New Roman" w:hAnsi="Times New Roman"/>
        </w:rPr>
        <w:t>Consent Agenda</w:t>
      </w:r>
      <w:r w:rsidR="00A57BA9" w:rsidRPr="3F260E84">
        <w:rPr>
          <w:rFonts w:ascii="Times New Roman" w:hAnsi="Times New Roman"/>
        </w:rPr>
        <w:t xml:space="preserve"> </w:t>
      </w:r>
      <w:r w:rsidR="00301728" w:rsidRPr="3F260E84">
        <w:rPr>
          <w:rFonts w:ascii="Times New Roman" w:hAnsi="Times New Roman"/>
        </w:rPr>
        <w:t>–</w:t>
      </w:r>
      <w:r w:rsidR="00A57BA9" w:rsidRPr="3F260E84">
        <w:rPr>
          <w:rFonts w:ascii="Times New Roman" w:hAnsi="Times New Roman"/>
        </w:rPr>
        <w:t xml:space="preserve"> </w:t>
      </w:r>
      <w:r w:rsidR="00E63116" w:rsidRPr="3F260E84">
        <w:rPr>
          <w:rFonts w:ascii="Times New Roman" w:hAnsi="Times New Roman"/>
        </w:rPr>
        <w:t>Johnna Lightbourne</w:t>
      </w:r>
    </w:p>
    <w:p w14:paraId="3B5440A4" w14:textId="268C40DE" w:rsidR="008D5C8D" w:rsidRPr="008C0783" w:rsidRDefault="004B7644" w:rsidP="3F260E84">
      <w:pPr>
        <w:pStyle w:val="ListParagraph"/>
        <w:numPr>
          <w:ilvl w:val="0"/>
          <w:numId w:val="26"/>
        </w:numPr>
        <w:rPr>
          <w:rFonts w:ascii="Times New Roman" w:hAnsi="Times New Roman"/>
          <w:rPrChange w:id="13" w:author="" w16du:dateUtc="2025-07-11T17:01:00Z">
            <w:rPr/>
          </w:rPrChange>
        </w:rPr>
      </w:pPr>
      <w:r w:rsidRPr="3F260E84">
        <w:rPr>
          <w:rFonts w:ascii="Times New Roman" w:hAnsi="Times New Roman"/>
        </w:rPr>
        <w:t>Accept excused absences</w:t>
      </w:r>
      <w:r w:rsidR="00E75928" w:rsidRPr="3F260E84">
        <w:rPr>
          <w:rFonts w:ascii="Times New Roman" w:hAnsi="Times New Roman"/>
        </w:rPr>
        <w:t>:</w:t>
      </w:r>
      <w:r w:rsidR="00FD4604" w:rsidRPr="3F260E84">
        <w:rPr>
          <w:rFonts w:ascii="Times New Roman" w:hAnsi="Times New Roman"/>
        </w:rPr>
        <w:t xml:space="preserve"> </w:t>
      </w:r>
      <w:r w:rsidR="00D829B7" w:rsidRPr="3F260E84">
        <w:rPr>
          <w:rFonts w:ascii="Times New Roman" w:hAnsi="Times New Roman"/>
        </w:rPr>
        <w:t xml:space="preserve"> </w:t>
      </w:r>
      <w:r w:rsidR="00A6241D" w:rsidRPr="3F260E84">
        <w:rPr>
          <w:rFonts w:ascii="Times New Roman" w:hAnsi="Times New Roman"/>
        </w:rPr>
        <w:t xml:space="preserve"> </w:t>
      </w:r>
    </w:p>
    <w:p w14:paraId="3C74986F" w14:textId="14819F2E" w:rsidR="00833A0D" w:rsidRPr="008C0783" w:rsidRDefault="007A1FEE" w:rsidP="3F260E84">
      <w:pPr>
        <w:pStyle w:val="ListParagraph"/>
        <w:numPr>
          <w:ilvl w:val="0"/>
          <w:numId w:val="26"/>
        </w:numPr>
        <w:rPr>
          <w:rFonts w:ascii="Times New Roman" w:hAnsi="Times New Roman"/>
          <w:rPrChange w:id="14" w:author="" w16du:dateUtc="2025-07-11T17:01:00Z">
            <w:rPr/>
          </w:rPrChange>
        </w:rPr>
      </w:pPr>
      <w:proofErr w:type="gramStart"/>
      <w:r w:rsidRPr="3F260E84">
        <w:rPr>
          <w:rFonts w:ascii="Times New Roman" w:hAnsi="Times New Roman"/>
        </w:rPr>
        <w:t>Approve</w:t>
      </w:r>
      <w:proofErr w:type="gramEnd"/>
      <w:r w:rsidRPr="3F260E84">
        <w:rPr>
          <w:rFonts w:ascii="Times New Roman" w:hAnsi="Times New Roman"/>
        </w:rPr>
        <w:t xml:space="preserve"> minutes of </w:t>
      </w:r>
      <w:r w:rsidR="00FA7C96" w:rsidRPr="3F260E84">
        <w:rPr>
          <w:rFonts w:ascii="Times New Roman" w:hAnsi="Times New Roman"/>
        </w:rPr>
        <w:t>5/9</w:t>
      </w:r>
      <w:r w:rsidR="009500A9" w:rsidRPr="3F260E84">
        <w:rPr>
          <w:rFonts w:ascii="Times New Roman" w:hAnsi="Times New Roman"/>
        </w:rPr>
        <w:t>/25</w:t>
      </w:r>
      <w:r w:rsidR="00460D72" w:rsidRPr="3F260E84">
        <w:rPr>
          <w:rFonts w:ascii="Times New Roman" w:hAnsi="Times New Roman"/>
        </w:rPr>
        <w:t xml:space="preserve"> </w:t>
      </w:r>
      <w:r w:rsidR="00833A0D" w:rsidRPr="3F260E84">
        <w:rPr>
          <w:rFonts w:ascii="Times New Roman" w:hAnsi="Times New Roman"/>
        </w:rPr>
        <w:t>Board meeting.</w:t>
      </w:r>
    </w:p>
    <w:p w14:paraId="33205556" w14:textId="77777777" w:rsidR="008C0783" w:rsidRDefault="008C0783" w:rsidP="3F260E84">
      <w:pPr>
        <w:tabs>
          <w:tab w:val="left" w:pos="720"/>
          <w:tab w:val="left" w:pos="1170"/>
        </w:tabs>
        <w:ind w:left="1080"/>
        <w:rPr>
          <w:rFonts w:ascii="Times New Roman" w:hAnsi="Times New Roman"/>
        </w:rPr>
      </w:pPr>
      <w:r w:rsidRPr="3F260E84">
        <w:rPr>
          <w:rFonts w:ascii="Times New Roman" w:hAnsi="Times New Roman"/>
          <w:b/>
          <w:bCs/>
        </w:rPr>
        <w:t>ACTION TAKEN: Motion to approve Consent Agenda. Motion seconded. None opposed. Motion carries. </w:t>
      </w:r>
      <w:r w:rsidRPr="3F260E84">
        <w:rPr>
          <w:rFonts w:ascii="Times New Roman" w:hAnsi="Times New Roman"/>
        </w:rPr>
        <w:t> </w:t>
      </w:r>
      <w:r>
        <w:tab/>
      </w:r>
    </w:p>
    <w:p w14:paraId="38937805" w14:textId="5071A6FF" w:rsidR="00E63116" w:rsidRDefault="00A23E31" w:rsidP="3F260E84">
      <w:pPr>
        <w:tabs>
          <w:tab w:val="left" w:pos="720"/>
          <w:tab w:val="left" w:pos="1170"/>
        </w:tabs>
        <w:ind w:left="108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527B32">
        <w:rPr>
          <w:rFonts w:ascii="Times New Roman" w:hAnsi="Times New Roman"/>
          <w:szCs w:val="24"/>
        </w:rPr>
        <w:tab/>
      </w:r>
      <w:r w:rsidR="00527B32">
        <w:rPr>
          <w:rFonts w:ascii="Times New Roman" w:hAnsi="Times New Roman"/>
          <w:szCs w:val="24"/>
        </w:rPr>
        <w:tab/>
      </w:r>
    </w:p>
    <w:p w14:paraId="075EB300" w14:textId="00432C35" w:rsidR="00FA7C96" w:rsidRDefault="00FA7C96" w:rsidP="3F260E84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3F260E84">
        <w:rPr>
          <w:rFonts w:ascii="Times New Roman" w:hAnsi="Times New Roman"/>
        </w:rPr>
        <w:t>8:1</w:t>
      </w:r>
      <w:r w:rsidR="00E82BB2" w:rsidRPr="3F260E84">
        <w:rPr>
          <w:rFonts w:ascii="Times New Roman" w:hAnsi="Times New Roman"/>
        </w:rPr>
        <w:t>3</w:t>
      </w:r>
      <w:r>
        <w:tab/>
      </w:r>
      <w:r w:rsidR="00381712" w:rsidRPr="3F260E84">
        <w:rPr>
          <w:rFonts w:ascii="Times New Roman" w:hAnsi="Times New Roman"/>
        </w:rPr>
        <w:t>3</w:t>
      </w:r>
      <w:r w:rsidRPr="3F260E84">
        <w:rPr>
          <w:rFonts w:ascii="Times New Roman" w:hAnsi="Times New Roman"/>
        </w:rPr>
        <w:t>. Officer Elections – Johnna Lightbourne</w:t>
      </w:r>
    </w:p>
    <w:p w14:paraId="20184286" w14:textId="7FF42577" w:rsidR="00381712" w:rsidRDefault="00FA7C96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</w:rPr>
      </w:pPr>
      <w:r w:rsidRPr="3F260E84">
        <w:rPr>
          <w:rFonts w:ascii="Times New Roman" w:hAnsi="Times New Roman"/>
        </w:rPr>
        <w:t xml:space="preserve">Approve/disapprove </w:t>
      </w:r>
      <w:bookmarkStart w:id="15" w:name="_Hlk203124871"/>
      <w:r w:rsidRPr="3F260E84">
        <w:rPr>
          <w:rFonts w:ascii="Times New Roman" w:hAnsi="Times New Roman"/>
        </w:rPr>
        <w:t>Nominations Committee slate for FY2026 Officers</w:t>
      </w:r>
      <w:bookmarkEnd w:id="15"/>
      <w:r w:rsidRPr="3F260E84">
        <w:rPr>
          <w:rFonts w:ascii="Times New Roman" w:hAnsi="Times New Roman"/>
        </w:rPr>
        <w:t>:</w:t>
      </w:r>
    </w:p>
    <w:p w14:paraId="27430B5D" w14:textId="77777777" w:rsidR="00C363C7" w:rsidRDefault="00C363C7" w:rsidP="3F260E84">
      <w:pPr>
        <w:tabs>
          <w:tab w:val="left" w:pos="720"/>
          <w:tab w:val="left" w:pos="1170"/>
        </w:tabs>
        <w:ind w:left="1440"/>
        <w:rPr>
          <w:rFonts w:ascii="Times New Roman" w:hAnsi="Times New Roman"/>
        </w:rPr>
      </w:pPr>
    </w:p>
    <w:p w14:paraId="7FD2FF47" w14:textId="1BA87951" w:rsidR="00381712" w:rsidRDefault="00381712" w:rsidP="00D333E2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del w:id="16" w:author="Tracy Heggem" w:date="2025-07-11T11:13:00Z" w16du:dateUtc="2025-07-11T17:13:00Z">
        <w:r w:rsidDel="00D333E2">
          <w:rPr>
            <w:rFonts w:ascii="Times New Roman" w:hAnsi="Times New Roman"/>
            <w:szCs w:val="24"/>
          </w:rPr>
          <w:tab/>
        </w:r>
      </w:del>
      <w:r>
        <w:rPr>
          <w:rFonts w:ascii="Times New Roman" w:hAnsi="Times New Roman"/>
          <w:szCs w:val="24"/>
        </w:rPr>
        <w:t xml:space="preserve">Chair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4C3A9E">
        <w:rPr>
          <w:rFonts w:ascii="Times New Roman" w:hAnsi="Times New Roman"/>
          <w:szCs w:val="24"/>
        </w:rPr>
        <w:tab/>
      </w:r>
      <w:r w:rsidR="004C3A9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Johnna Lightbourne, Cogswell Insurance</w:t>
      </w:r>
    </w:p>
    <w:p w14:paraId="5705CD6E" w14:textId="3F2B5A01" w:rsidR="00FA7C96" w:rsidRDefault="00381712" w:rsidP="00D333E2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del w:id="17" w:author="Tracy Heggem" w:date="2025-07-11T11:13:00Z" w16du:dateUtc="2025-07-11T17:13:00Z">
        <w:r w:rsidDel="00D333E2">
          <w:rPr>
            <w:rFonts w:ascii="Times New Roman" w:hAnsi="Times New Roman"/>
            <w:szCs w:val="24"/>
          </w:rPr>
          <w:tab/>
        </w:r>
      </w:del>
      <w:r>
        <w:rPr>
          <w:rFonts w:ascii="Times New Roman" w:hAnsi="Times New Roman"/>
          <w:szCs w:val="24"/>
        </w:rPr>
        <w:t>Vice Chair</w:t>
      </w:r>
      <w:r>
        <w:rPr>
          <w:rFonts w:ascii="Times New Roman" w:hAnsi="Times New Roman"/>
          <w:szCs w:val="24"/>
        </w:rPr>
        <w:tab/>
      </w:r>
      <w:r w:rsidR="004C3A9E">
        <w:rPr>
          <w:rFonts w:ascii="Times New Roman" w:hAnsi="Times New Roman"/>
          <w:szCs w:val="24"/>
        </w:rPr>
        <w:tab/>
      </w:r>
      <w:r w:rsidR="004C3A9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Toby Malsam, Culligan Water System</w:t>
      </w:r>
    </w:p>
    <w:p w14:paraId="4EA78EFF" w14:textId="3F5EE737" w:rsidR="00381712" w:rsidRDefault="00381712" w:rsidP="00D333E2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del w:id="18" w:author="Tracy Heggem" w:date="2025-07-11T11:13:00Z" w16du:dateUtc="2025-07-11T17:13:00Z">
        <w:r w:rsidDel="00D333E2">
          <w:rPr>
            <w:rFonts w:ascii="Times New Roman" w:hAnsi="Times New Roman"/>
            <w:szCs w:val="24"/>
          </w:rPr>
          <w:tab/>
        </w:r>
      </w:del>
      <w:r>
        <w:rPr>
          <w:rFonts w:ascii="Times New Roman" w:hAnsi="Times New Roman"/>
          <w:szCs w:val="24"/>
        </w:rPr>
        <w:t>Treasurer</w:t>
      </w:r>
      <w:r>
        <w:rPr>
          <w:rFonts w:ascii="Times New Roman" w:hAnsi="Times New Roman"/>
          <w:szCs w:val="24"/>
        </w:rPr>
        <w:tab/>
      </w:r>
      <w:r w:rsidR="004C3A9E">
        <w:rPr>
          <w:rFonts w:ascii="Times New Roman" w:hAnsi="Times New Roman"/>
          <w:szCs w:val="24"/>
        </w:rPr>
        <w:tab/>
      </w:r>
      <w:r w:rsidR="004C3A9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Andreas Geranios, Geranios Enterprise</w:t>
      </w:r>
    </w:p>
    <w:p w14:paraId="2D160265" w14:textId="55BB1A45" w:rsidR="00381712" w:rsidRDefault="00381712" w:rsidP="00D333E2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del w:id="19" w:author="Tracy Heggem" w:date="2025-07-11T11:13:00Z" w16du:dateUtc="2025-07-11T17:13:00Z">
        <w:r w:rsidDel="00D333E2">
          <w:rPr>
            <w:rFonts w:ascii="Times New Roman" w:hAnsi="Times New Roman"/>
            <w:szCs w:val="24"/>
          </w:rPr>
          <w:tab/>
        </w:r>
      </w:del>
      <w:r>
        <w:rPr>
          <w:rFonts w:ascii="Times New Roman" w:hAnsi="Times New Roman"/>
          <w:szCs w:val="24"/>
        </w:rPr>
        <w:t>Secretary</w:t>
      </w:r>
      <w:r>
        <w:rPr>
          <w:rFonts w:ascii="Times New Roman" w:hAnsi="Times New Roman"/>
          <w:szCs w:val="24"/>
        </w:rPr>
        <w:tab/>
      </w:r>
      <w:r w:rsidR="004C3A9E">
        <w:rPr>
          <w:rFonts w:ascii="Times New Roman" w:hAnsi="Times New Roman"/>
          <w:szCs w:val="24"/>
        </w:rPr>
        <w:tab/>
      </w:r>
      <w:r w:rsidR="004C3A9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Nate Weisenburger, AE2S</w:t>
      </w:r>
    </w:p>
    <w:p w14:paraId="13E2F15F" w14:textId="2459A7D0" w:rsidR="00381712" w:rsidRDefault="00381712" w:rsidP="00D333E2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del w:id="20" w:author="Tracy Heggem" w:date="2025-07-11T11:13:00Z" w16du:dateUtc="2025-07-11T17:13:00Z">
        <w:r w:rsidDel="00D333E2">
          <w:rPr>
            <w:rFonts w:ascii="Times New Roman" w:hAnsi="Times New Roman"/>
            <w:szCs w:val="24"/>
          </w:rPr>
          <w:tab/>
        </w:r>
      </w:del>
      <w:r>
        <w:rPr>
          <w:rFonts w:ascii="Times New Roman" w:hAnsi="Times New Roman"/>
          <w:szCs w:val="24"/>
        </w:rPr>
        <w:t>Immediate</w:t>
      </w:r>
      <w:r w:rsidR="004C3A9E">
        <w:rPr>
          <w:rFonts w:ascii="Times New Roman" w:hAnsi="Times New Roman"/>
          <w:szCs w:val="24"/>
        </w:rPr>
        <w:t xml:space="preserve"> </w:t>
      </w:r>
      <w:del w:id="21" w:author="Tracy Heggem" w:date="2025-07-11T11:13:00Z" w16du:dateUtc="2025-07-11T17:13:00Z">
        <w:r w:rsidDel="00D333E2">
          <w:rPr>
            <w:rFonts w:ascii="Times New Roman" w:hAnsi="Times New Roman"/>
            <w:szCs w:val="24"/>
          </w:rPr>
          <w:tab/>
        </w:r>
      </w:del>
      <w:r>
        <w:rPr>
          <w:rFonts w:ascii="Times New Roman" w:hAnsi="Times New Roman"/>
          <w:szCs w:val="24"/>
        </w:rPr>
        <w:t>Past Chair</w:t>
      </w:r>
      <w:r>
        <w:rPr>
          <w:rFonts w:ascii="Times New Roman" w:hAnsi="Times New Roman"/>
          <w:szCs w:val="24"/>
        </w:rPr>
        <w:tab/>
      </w:r>
      <w:r w:rsidR="004C3A9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Mark Cappis, Cappis Consulting &amp; Tax</w:t>
      </w:r>
    </w:p>
    <w:p w14:paraId="0EF59D1F" w14:textId="77777777" w:rsidR="00D333E2" w:rsidRDefault="00D333E2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  <w:b/>
          <w:bCs/>
        </w:rPr>
      </w:pPr>
    </w:p>
    <w:p w14:paraId="6BC43F98" w14:textId="716A1B64" w:rsidR="00E73565" w:rsidRDefault="00E73565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</w:rPr>
      </w:pPr>
      <w:r w:rsidRPr="3F260E84">
        <w:rPr>
          <w:rFonts w:ascii="Times New Roman" w:hAnsi="Times New Roman"/>
          <w:b/>
          <w:bCs/>
        </w:rPr>
        <w:t xml:space="preserve">ACTION TAKEN: Motion to approve </w:t>
      </w:r>
      <w:r w:rsidR="00D333E2" w:rsidRPr="3F260E84">
        <w:rPr>
          <w:rFonts w:ascii="Times New Roman" w:hAnsi="Times New Roman"/>
          <w:b/>
          <w:bCs/>
        </w:rPr>
        <w:t>Nominations Committee slate for FY2026 Officers</w:t>
      </w:r>
      <w:r w:rsidRPr="3F260E84">
        <w:rPr>
          <w:rFonts w:ascii="Times New Roman" w:hAnsi="Times New Roman"/>
          <w:b/>
          <w:bCs/>
        </w:rPr>
        <w:t>. Motion seconded. None opposed. Motion carries. </w:t>
      </w:r>
      <w:r w:rsidRPr="3F260E84">
        <w:rPr>
          <w:rFonts w:ascii="Times New Roman" w:hAnsi="Times New Roman"/>
        </w:rPr>
        <w:t> </w:t>
      </w:r>
      <w:r>
        <w:tab/>
      </w:r>
    </w:p>
    <w:p w14:paraId="4599AFE4" w14:textId="0E797A56" w:rsidR="00381712" w:rsidRDefault="00381712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</w:rPr>
      </w:pPr>
      <w:r w:rsidRPr="3F260E84">
        <w:rPr>
          <w:rFonts w:ascii="Times New Roman" w:hAnsi="Times New Roman"/>
        </w:rPr>
        <w:lastRenderedPageBreak/>
        <w:t xml:space="preserve">Approve/disapprove </w:t>
      </w:r>
      <w:proofErr w:type="gramStart"/>
      <w:r w:rsidRPr="3F260E84">
        <w:rPr>
          <w:rFonts w:ascii="Times New Roman" w:hAnsi="Times New Roman"/>
        </w:rPr>
        <w:t>the Officers</w:t>
      </w:r>
      <w:proofErr w:type="gramEnd"/>
      <w:r w:rsidRPr="3F260E84">
        <w:rPr>
          <w:rFonts w:ascii="Times New Roman" w:hAnsi="Times New Roman"/>
        </w:rPr>
        <w:t xml:space="preserve"> and Brett Doney and Jolene Schalper to be authorized signers on all Great Falls Development Authority, Inc. and </w:t>
      </w:r>
      <w:proofErr w:type="spellStart"/>
      <w:r w:rsidRPr="3F260E84">
        <w:rPr>
          <w:rFonts w:ascii="Times New Roman" w:hAnsi="Times New Roman"/>
        </w:rPr>
        <w:t>AgriTech</w:t>
      </w:r>
      <w:proofErr w:type="spellEnd"/>
      <w:r w:rsidRPr="3F260E84">
        <w:rPr>
          <w:rFonts w:ascii="Times New Roman" w:hAnsi="Times New Roman"/>
        </w:rPr>
        <w:t xml:space="preserve"> Park LLC bank accounts.</w:t>
      </w:r>
    </w:p>
    <w:p w14:paraId="1D561E1D" w14:textId="77777777" w:rsidR="00E73565" w:rsidRDefault="00E73565" w:rsidP="3F260E84">
      <w:pPr>
        <w:tabs>
          <w:tab w:val="left" w:pos="720"/>
          <w:tab w:val="left" w:pos="1170"/>
        </w:tabs>
        <w:ind w:left="1080"/>
        <w:rPr>
          <w:rFonts w:ascii="Times New Roman" w:hAnsi="Times New Roman"/>
          <w:b/>
          <w:bCs/>
        </w:rPr>
      </w:pPr>
    </w:p>
    <w:p w14:paraId="175020A7" w14:textId="0DD24C38" w:rsidR="00E73565" w:rsidRDefault="00E73565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</w:rPr>
      </w:pPr>
      <w:r w:rsidRPr="3F260E84">
        <w:rPr>
          <w:rFonts w:ascii="Times New Roman" w:hAnsi="Times New Roman"/>
          <w:b/>
          <w:bCs/>
        </w:rPr>
        <w:t xml:space="preserve">ACTION TAKEN: Motion to approve </w:t>
      </w:r>
      <w:proofErr w:type="gramStart"/>
      <w:r w:rsidR="00D333E2" w:rsidRPr="3F260E84">
        <w:rPr>
          <w:rFonts w:ascii="Times New Roman" w:hAnsi="Times New Roman"/>
          <w:b/>
          <w:bCs/>
        </w:rPr>
        <w:t>the Officers</w:t>
      </w:r>
      <w:proofErr w:type="gramEnd"/>
      <w:r w:rsidR="00D333E2" w:rsidRPr="3F260E84">
        <w:rPr>
          <w:rFonts w:ascii="Times New Roman" w:hAnsi="Times New Roman"/>
          <w:b/>
          <w:bCs/>
        </w:rPr>
        <w:t xml:space="preserve"> and Brett Doney and Jolene Schalper to be authorized signers on all Great Falls Development Authority, Inc. and </w:t>
      </w:r>
      <w:proofErr w:type="spellStart"/>
      <w:r w:rsidR="00D333E2" w:rsidRPr="3F260E84">
        <w:rPr>
          <w:rFonts w:ascii="Times New Roman" w:hAnsi="Times New Roman"/>
          <w:b/>
          <w:bCs/>
        </w:rPr>
        <w:t>AgriTech</w:t>
      </w:r>
      <w:proofErr w:type="spellEnd"/>
      <w:r w:rsidR="00D333E2" w:rsidRPr="3F260E84">
        <w:rPr>
          <w:rFonts w:ascii="Times New Roman" w:hAnsi="Times New Roman"/>
          <w:b/>
          <w:bCs/>
        </w:rPr>
        <w:t xml:space="preserve"> Park LLC bank accounts</w:t>
      </w:r>
      <w:r w:rsidRPr="3F260E84">
        <w:rPr>
          <w:rFonts w:ascii="Times New Roman" w:hAnsi="Times New Roman"/>
          <w:b/>
          <w:bCs/>
        </w:rPr>
        <w:t>. Motion seconded. None opposed. Motion carries. </w:t>
      </w:r>
      <w:r w:rsidRPr="3F260E84">
        <w:rPr>
          <w:rFonts w:ascii="Times New Roman" w:hAnsi="Times New Roman"/>
        </w:rPr>
        <w:t> </w:t>
      </w:r>
      <w:r>
        <w:tab/>
      </w:r>
    </w:p>
    <w:p w14:paraId="5F9B5E15" w14:textId="77777777" w:rsidR="00381712" w:rsidRDefault="00381712" w:rsidP="00381712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</w:p>
    <w:p w14:paraId="6BB60353" w14:textId="03FB65C5" w:rsidR="00FA7C96" w:rsidRDefault="00FA7C96" w:rsidP="3F260E84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3F260E84">
        <w:rPr>
          <w:rFonts w:ascii="Times New Roman" w:hAnsi="Times New Roman"/>
        </w:rPr>
        <w:t>8:1</w:t>
      </w:r>
      <w:r w:rsidR="0066430D" w:rsidRPr="3F260E84">
        <w:rPr>
          <w:rFonts w:ascii="Times New Roman" w:hAnsi="Times New Roman"/>
        </w:rPr>
        <w:t>5</w:t>
      </w:r>
      <w:r>
        <w:tab/>
      </w:r>
      <w:r w:rsidR="00381712" w:rsidRPr="3F260E84">
        <w:rPr>
          <w:rFonts w:ascii="Times New Roman" w:hAnsi="Times New Roman"/>
        </w:rPr>
        <w:t>4</w:t>
      </w:r>
      <w:r w:rsidRPr="3F260E84">
        <w:rPr>
          <w:rFonts w:ascii="Times New Roman" w:hAnsi="Times New Roman"/>
        </w:rPr>
        <w:t>. Executive Committee Appointments – Johnna Lightbourne</w:t>
      </w:r>
    </w:p>
    <w:p w14:paraId="40AA7C1E" w14:textId="67AEA958" w:rsidR="00FA7C96" w:rsidRDefault="00FA7C96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</w:rPr>
      </w:pPr>
      <w:r w:rsidRPr="3F260E84">
        <w:rPr>
          <w:rFonts w:ascii="Times New Roman" w:hAnsi="Times New Roman"/>
        </w:rPr>
        <w:t xml:space="preserve">Approve/disapprove </w:t>
      </w:r>
      <w:bookmarkStart w:id="22" w:name="_Hlk203124973"/>
      <w:r w:rsidRPr="3F260E84">
        <w:rPr>
          <w:rFonts w:ascii="Times New Roman" w:hAnsi="Times New Roman"/>
        </w:rPr>
        <w:t>Nominations Committee slate for FY2026 Executive Committee members</w:t>
      </w:r>
      <w:bookmarkEnd w:id="22"/>
      <w:r w:rsidRPr="3F260E84">
        <w:rPr>
          <w:rFonts w:ascii="Times New Roman" w:hAnsi="Times New Roman"/>
        </w:rPr>
        <w:t>:</w:t>
      </w:r>
    </w:p>
    <w:p w14:paraId="0054AD87" w14:textId="77777777" w:rsidR="00381712" w:rsidRDefault="00381712" w:rsidP="00FA7C96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</w:p>
    <w:p w14:paraId="728B4633" w14:textId="63622D1D" w:rsidR="00381712" w:rsidDel="00C363C7" w:rsidRDefault="00381712" w:rsidP="3F260E84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del w:id="23" w:author="Tracy Heggem" w:date="2025-07-11T11:15:00Z" w16du:dateUtc="2025-07-11T17:15:00Z">
        <w:r w:rsidDel="00C363C7">
          <w:rPr>
            <w:rFonts w:ascii="Times New Roman" w:hAnsi="Times New Roman"/>
            <w:szCs w:val="24"/>
          </w:rPr>
          <w:tab/>
        </w:r>
      </w:del>
      <w:r w:rsidRPr="3F260E84">
        <w:rPr>
          <w:rFonts w:ascii="Times New Roman" w:hAnsi="Times New Roman"/>
        </w:rPr>
        <w:t>Above Officers and:</w:t>
      </w:r>
    </w:p>
    <w:p w14:paraId="106E188A" w14:textId="4869AA3F" w:rsidR="00381712" w:rsidRDefault="00381712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3F260E84">
        <w:rPr>
          <w:rFonts w:ascii="Times New Roman" w:hAnsi="Times New Roman"/>
        </w:rPr>
        <w:t>Reed Bassett, US Bank</w:t>
      </w:r>
    </w:p>
    <w:p w14:paraId="45DB42FC" w14:textId="64110803" w:rsidR="00381712" w:rsidRDefault="00381712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3F260E84">
        <w:rPr>
          <w:rFonts w:ascii="Times New Roman" w:hAnsi="Times New Roman"/>
        </w:rPr>
        <w:t>Joe Briggs, Cascade County</w:t>
      </w:r>
    </w:p>
    <w:p w14:paraId="75E8B22C" w14:textId="7C6D5418" w:rsidR="00381712" w:rsidRDefault="00381712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3F260E84">
        <w:rPr>
          <w:rFonts w:ascii="Times New Roman" w:hAnsi="Times New Roman"/>
        </w:rPr>
        <w:t>Rebecca Engum, Great Falls Tourism</w:t>
      </w:r>
    </w:p>
    <w:p w14:paraId="206DF442" w14:textId="6B8B61CA" w:rsidR="00381712" w:rsidRDefault="00381712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3F260E84">
        <w:rPr>
          <w:rFonts w:ascii="Times New Roman" w:hAnsi="Times New Roman"/>
        </w:rPr>
        <w:t>Dr. Stephanie Erdman</w:t>
      </w:r>
      <w:r w:rsidR="00360383" w:rsidRPr="3F260E84">
        <w:rPr>
          <w:rFonts w:ascii="Times New Roman" w:hAnsi="Times New Roman"/>
        </w:rPr>
        <w:t>n</w:t>
      </w:r>
      <w:r w:rsidRPr="3F260E84">
        <w:rPr>
          <w:rFonts w:ascii="Times New Roman" w:hAnsi="Times New Roman"/>
        </w:rPr>
        <w:t>, Great Falls College</w:t>
      </w:r>
    </w:p>
    <w:p w14:paraId="5B9270F4" w14:textId="1A1A401E" w:rsidR="00381712" w:rsidRDefault="00381712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3F260E84">
        <w:rPr>
          <w:rFonts w:ascii="Times New Roman" w:hAnsi="Times New Roman"/>
        </w:rPr>
        <w:t>Dani Grebe, LPW</w:t>
      </w:r>
      <w:r w:rsidR="00640CD1" w:rsidRPr="3F260E84">
        <w:rPr>
          <w:rFonts w:ascii="Times New Roman" w:hAnsi="Times New Roman"/>
        </w:rPr>
        <w:t xml:space="preserve"> Architecture</w:t>
      </w:r>
    </w:p>
    <w:p w14:paraId="31D9381E" w14:textId="39DB4857" w:rsidR="00381712" w:rsidRDefault="00381712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3F260E84">
        <w:rPr>
          <w:rFonts w:ascii="Times New Roman" w:hAnsi="Times New Roman"/>
        </w:rPr>
        <w:t>Brett Harris, Farmers Insurance</w:t>
      </w:r>
    </w:p>
    <w:p w14:paraId="07A5DD7B" w14:textId="2C731470" w:rsidR="00381712" w:rsidRDefault="00381712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3F260E84">
        <w:rPr>
          <w:rFonts w:ascii="Times New Roman" w:hAnsi="Times New Roman"/>
        </w:rPr>
        <w:t xml:space="preserve">Kaci Husted, </w:t>
      </w:r>
      <w:proofErr w:type="spellStart"/>
      <w:r w:rsidRPr="3F260E84">
        <w:rPr>
          <w:rFonts w:ascii="Times New Roman" w:hAnsi="Times New Roman"/>
        </w:rPr>
        <w:t>Benefis</w:t>
      </w:r>
      <w:proofErr w:type="spellEnd"/>
      <w:r w:rsidRPr="3F260E84">
        <w:rPr>
          <w:rFonts w:ascii="Times New Roman" w:hAnsi="Times New Roman"/>
        </w:rPr>
        <w:t xml:space="preserve"> Health System</w:t>
      </w:r>
    </w:p>
    <w:p w14:paraId="1C0B46C1" w14:textId="55E3D691" w:rsidR="00381712" w:rsidRDefault="00381712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3F260E84">
        <w:rPr>
          <w:rFonts w:ascii="Times New Roman" w:hAnsi="Times New Roman"/>
        </w:rPr>
        <w:t>Dave Smith, Sletten Construction</w:t>
      </w:r>
    </w:p>
    <w:p w14:paraId="729DAD33" w14:textId="20AB5643" w:rsidR="00381712" w:rsidRDefault="00381712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3F260E84">
        <w:rPr>
          <w:rFonts w:ascii="Times New Roman" w:hAnsi="Times New Roman"/>
        </w:rPr>
        <w:t>Len Watkins, Gusto Distributing</w:t>
      </w:r>
    </w:p>
    <w:p w14:paraId="5156CE36" w14:textId="77777777" w:rsidR="00C363C7" w:rsidRDefault="00C363C7" w:rsidP="3F260E84">
      <w:pPr>
        <w:tabs>
          <w:tab w:val="left" w:pos="720"/>
          <w:tab w:val="left" w:pos="1170"/>
        </w:tabs>
        <w:ind w:left="1080"/>
        <w:rPr>
          <w:rFonts w:ascii="Times New Roman" w:hAnsi="Times New Roman"/>
          <w:b/>
          <w:bCs/>
        </w:rPr>
      </w:pPr>
    </w:p>
    <w:p w14:paraId="6D1C6924" w14:textId="4B43F014" w:rsidR="00E73565" w:rsidRDefault="00E73565" w:rsidP="3F260E84">
      <w:pPr>
        <w:tabs>
          <w:tab w:val="left" w:pos="720"/>
          <w:tab w:val="left" w:pos="1170"/>
        </w:tabs>
        <w:ind w:left="1080"/>
        <w:rPr>
          <w:rFonts w:ascii="Times New Roman" w:hAnsi="Times New Roman"/>
        </w:rPr>
      </w:pPr>
      <w:r w:rsidRPr="3F260E84">
        <w:rPr>
          <w:rFonts w:ascii="Times New Roman" w:hAnsi="Times New Roman"/>
          <w:b/>
          <w:bCs/>
        </w:rPr>
        <w:t xml:space="preserve">ACTION TAKEN: Motion to approve </w:t>
      </w:r>
      <w:r w:rsidR="00C363C7" w:rsidRPr="3F260E84">
        <w:rPr>
          <w:rFonts w:ascii="Times New Roman" w:hAnsi="Times New Roman"/>
          <w:b/>
          <w:bCs/>
        </w:rPr>
        <w:t>Nominations Committee slate for FY2026 Executive Committee members</w:t>
      </w:r>
      <w:r w:rsidRPr="3F260E84">
        <w:rPr>
          <w:rFonts w:ascii="Times New Roman" w:hAnsi="Times New Roman"/>
          <w:b/>
          <w:bCs/>
        </w:rPr>
        <w:t>. Motion seconded. None opposed. Motion carries. </w:t>
      </w:r>
      <w:r w:rsidRPr="3F260E84">
        <w:rPr>
          <w:rFonts w:ascii="Times New Roman" w:hAnsi="Times New Roman"/>
        </w:rPr>
        <w:t> </w:t>
      </w:r>
      <w:r>
        <w:tab/>
      </w:r>
    </w:p>
    <w:p w14:paraId="67685334" w14:textId="52470991" w:rsidR="00FA7C96" w:rsidRDefault="00FA7C96" w:rsidP="3F260E84">
      <w:pPr>
        <w:tabs>
          <w:tab w:val="left" w:pos="720"/>
          <w:tab w:val="left" w:pos="1170"/>
        </w:tabs>
        <w:rPr>
          <w:rFonts w:ascii="Times New Roman" w:hAnsi="Times New Roman"/>
        </w:rPr>
      </w:pPr>
    </w:p>
    <w:p w14:paraId="4F004DC7" w14:textId="265D3983" w:rsidR="00FA7C96" w:rsidRDefault="00FA7C96" w:rsidP="3F260E84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3F260E84">
        <w:rPr>
          <w:rFonts w:ascii="Times New Roman" w:hAnsi="Times New Roman"/>
        </w:rPr>
        <w:t>8:</w:t>
      </w:r>
      <w:r w:rsidR="00E82BB2" w:rsidRPr="3F260E84">
        <w:rPr>
          <w:rFonts w:ascii="Times New Roman" w:hAnsi="Times New Roman"/>
        </w:rPr>
        <w:t>1</w:t>
      </w:r>
      <w:r w:rsidR="0066430D" w:rsidRPr="3F260E84">
        <w:rPr>
          <w:rFonts w:ascii="Times New Roman" w:hAnsi="Times New Roman"/>
        </w:rPr>
        <w:t>7</w:t>
      </w:r>
      <w:r>
        <w:tab/>
      </w:r>
      <w:r w:rsidR="00381712" w:rsidRPr="3F260E84">
        <w:rPr>
          <w:rFonts w:ascii="Times New Roman" w:hAnsi="Times New Roman"/>
        </w:rPr>
        <w:t>5</w:t>
      </w:r>
      <w:r w:rsidRPr="3F260E84">
        <w:rPr>
          <w:rFonts w:ascii="Times New Roman" w:hAnsi="Times New Roman"/>
        </w:rPr>
        <w:t>. Loan Committee Appointments – Johnna Lightbourne</w:t>
      </w:r>
    </w:p>
    <w:p w14:paraId="59B4A282" w14:textId="4528F87E" w:rsidR="00FA7C96" w:rsidRDefault="00FA7C96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</w:rPr>
      </w:pPr>
      <w:r w:rsidRPr="3F260E84">
        <w:rPr>
          <w:rFonts w:ascii="Times New Roman" w:hAnsi="Times New Roman"/>
        </w:rPr>
        <w:t>Approve/disapprove Nominations Committee slate for FY2026 Loan Committee members:</w:t>
      </w:r>
    </w:p>
    <w:p w14:paraId="2680790D" w14:textId="77777777" w:rsidR="00381712" w:rsidRDefault="00381712" w:rsidP="00FA7C96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</w:p>
    <w:p w14:paraId="784FD8E9" w14:textId="454AF3D6" w:rsidR="00381712" w:rsidRDefault="00381712" w:rsidP="3F260E84">
      <w:pPr>
        <w:tabs>
          <w:tab w:val="left" w:pos="720"/>
          <w:tab w:val="left" w:pos="1170"/>
        </w:tabs>
        <w:ind w:left="1440"/>
        <w:rPr>
          <w:rFonts w:ascii="Times New Roman" w:hAnsi="Times New Roman"/>
        </w:rPr>
      </w:pPr>
      <w:del w:id="24" w:author="Tracy Heggem" w:date="2025-07-11T11:16:00Z" w16du:dateUtc="2025-07-11T17:16:00Z"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</w:del>
      <w:r w:rsidR="00C243A5" w:rsidRPr="3F260E84">
        <w:rPr>
          <w:rFonts w:ascii="Times New Roman" w:hAnsi="Times New Roman"/>
        </w:rPr>
        <w:t>Chair</w:t>
      </w:r>
      <w:r w:rsidR="00C243A5">
        <w:rPr>
          <w:rFonts w:ascii="Times New Roman" w:hAnsi="Times New Roman"/>
          <w:szCs w:val="24"/>
        </w:rPr>
        <w:tab/>
      </w:r>
      <w:r w:rsidR="006D383D" w:rsidRPr="3F260E84">
        <w:rPr>
          <w:rFonts w:ascii="Times New Roman" w:hAnsi="Times New Roman"/>
        </w:rPr>
        <w:t xml:space="preserve">    </w:t>
      </w:r>
      <w:r w:rsidRPr="3F260E84">
        <w:rPr>
          <w:rFonts w:ascii="Times New Roman" w:hAnsi="Times New Roman"/>
        </w:rPr>
        <w:t>Rebecca Engum, Great Falls Tourism</w:t>
      </w:r>
    </w:p>
    <w:p w14:paraId="4D1E6927" w14:textId="772B9544" w:rsidR="00C243A5" w:rsidRDefault="00C243A5" w:rsidP="3F260E84">
      <w:pPr>
        <w:tabs>
          <w:tab w:val="left" w:pos="720"/>
          <w:tab w:val="left" w:pos="1170"/>
        </w:tabs>
        <w:ind w:left="2430"/>
        <w:rPr>
          <w:rFonts w:ascii="Times New Roman" w:hAnsi="Times New Roman"/>
        </w:rPr>
      </w:pPr>
      <w:del w:id="25" w:author="Tracy Heggem" w:date="2025-07-11T11:16:00Z" w16du:dateUtc="2025-07-11T17:16:00Z"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</w:del>
      <w:r w:rsidRPr="3F260E84">
        <w:rPr>
          <w:rFonts w:ascii="Times New Roman" w:hAnsi="Times New Roman"/>
        </w:rPr>
        <w:t>Teri Anderson, First Interstate Bank</w:t>
      </w:r>
    </w:p>
    <w:p w14:paraId="4A5D00D4" w14:textId="413056B0" w:rsidR="00C243A5" w:rsidRDefault="00C243A5" w:rsidP="3F260E84">
      <w:pPr>
        <w:tabs>
          <w:tab w:val="left" w:pos="720"/>
          <w:tab w:val="left" w:pos="1170"/>
        </w:tabs>
        <w:ind w:left="2430"/>
        <w:rPr>
          <w:rFonts w:ascii="Times New Roman" w:hAnsi="Times New Roman"/>
        </w:rPr>
      </w:pPr>
      <w:del w:id="26" w:author="Tracy Heggem" w:date="2025-07-11T11:16:00Z" w16du:dateUtc="2025-07-11T17:16:00Z"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</w:del>
      <w:r w:rsidRPr="3F260E84">
        <w:rPr>
          <w:rFonts w:ascii="Times New Roman" w:hAnsi="Times New Roman"/>
        </w:rPr>
        <w:t>Scott Blumfield, Catalyst Commercial</w:t>
      </w:r>
    </w:p>
    <w:p w14:paraId="52A84698" w14:textId="71DD113D" w:rsidR="00C243A5" w:rsidRDefault="00C243A5" w:rsidP="3F260E84">
      <w:pPr>
        <w:tabs>
          <w:tab w:val="left" w:pos="720"/>
          <w:tab w:val="left" w:pos="1170"/>
        </w:tabs>
        <w:ind w:left="2430"/>
        <w:rPr>
          <w:rFonts w:ascii="Times New Roman" w:hAnsi="Times New Roman"/>
        </w:rPr>
      </w:pPr>
      <w:del w:id="27" w:author="Tracy Heggem" w:date="2025-07-11T11:16:00Z" w16du:dateUtc="2025-07-11T17:16:00Z"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</w:del>
      <w:r w:rsidRPr="3F260E84">
        <w:rPr>
          <w:rFonts w:ascii="Times New Roman" w:hAnsi="Times New Roman"/>
        </w:rPr>
        <w:t>Martin Byrnes, Cushing Terrell</w:t>
      </w:r>
    </w:p>
    <w:p w14:paraId="07B6E1DD" w14:textId="0EC65453" w:rsidR="00C243A5" w:rsidRDefault="00C243A5" w:rsidP="3F260E84">
      <w:pPr>
        <w:tabs>
          <w:tab w:val="left" w:pos="720"/>
          <w:tab w:val="left" w:pos="1170"/>
        </w:tabs>
        <w:ind w:left="2430"/>
        <w:rPr>
          <w:rFonts w:ascii="Times New Roman" w:hAnsi="Times New Roman"/>
        </w:rPr>
      </w:pPr>
      <w:del w:id="28" w:author="Tracy Heggem" w:date="2025-07-11T11:16:00Z" w16du:dateUtc="2025-07-11T17:16:00Z"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</w:del>
      <w:r w:rsidRPr="3F260E84">
        <w:rPr>
          <w:rFonts w:ascii="Times New Roman" w:hAnsi="Times New Roman"/>
        </w:rPr>
        <w:t>Sheila Rice, Retired</w:t>
      </w:r>
    </w:p>
    <w:p w14:paraId="634B1998" w14:textId="1799A459" w:rsidR="00C243A5" w:rsidRDefault="00C243A5" w:rsidP="3F260E84">
      <w:pPr>
        <w:tabs>
          <w:tab w:val="left" w:pos="720"/>
          <w:tab w:val="left" w:pos="1170"/>
        </w:tabs>
        <w:ind w:left="2430"/>
        <w:rPr>
          <w:rFonts w:ascii="Times New Roman" w:hAnsi="Times New Roman"/>
        </w:rPr>
      </w:pPr>
      <w:del w:id="29" w:author="Tracy Heggem" w:date="2025-07-11T11:16:00Z" w16du:dateUtc="2025-07-11T17:16:00Z"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</w:del>
      <w:r w:rsidRPr="3F260E84">
        <w:rPr>
          <w:rFonts w:ascii="Times New Roman" w:hAnsi="Times New Roman"/>
        </w:rPr>
        <w:t>Chad Simonson, Independence Bank</w:t>
      </w:r>
    </w:p>
    <w:p w14:paraId="269DD27B" w14:textId="6F313081" w:rsidR="00C243A5" w:rsidRDefault="00C243A5" w:rsidP="3F260E84">
      <w:pPr>
        <w:tabs>
          <w:tab w:val="left" w:pos="720"/>
          <w:tab w:val="left" w:pos="1170"/>
        </w:tabs>
        <w:ind w:left="2430"/>
        <w:rPr>
          <w:rFonts w:ascii="Times New Roman" w:hAnsi="Times New Roman"/>
        </w:rPr>
      </w:pPr>
      <w:del w:id="30" w:author="Tracy Heggem" w:date="2025-07-11T11:16:00Z" w16du:dateUtc="2025-07-11T17:16:00Z"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</w:del>
      <w:r w:rsidRPr="3F260E84">
        <w:rPr>
          <w:rFonts w:ascii="Times New Roman" w:hAnsi="Times New Roman"/>
        </w:rPr>
        <w:t>Tausha Stoll, Guy Tabacco Construction</w:t>
      </w:r>
    </w:p>
    <w:p w14:paraId="312A46F6" w14:textId="63216D39" w:rsidR="00C243A5" w:rsidRDefault="00C243A5" w:rsidP="3F260E84">
      <w:pPr>
        <w:tabs>
          <w:tab w:val="left" w:pos="720"/>
          <w:tab w:val="left" w:pos="1170"/>
        </w:tabs>
        <w:ind w:left="2430"/>
        <w:rPr>
          <w:rFonts w:ascii="Times New Roman" w:hAnsi="Times New Roman"/>
        </w:rPr>
      </w:pPr>
      <w:del w:id="31" w:author="Tracy Heggem" w:date="2025-07-11T11:16:00Z" w16du:dateUtc="2025-07-11T17:16:00Z"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  <w:r w:rsidDel="00C363C7">
          <w:rPr>
            <w:rFonts w:ascii="Times New Roman" w:hAnsi="Times New Roman"/>
            <w:szCs w:val="24"/>
          </w:rPr>
          <w:tab/>
        </w:r>
      </w:del>
      <w:r w:rsidRPr="3F260E84">
        <w:rPr>
          <w:rFonts w:ascii="Times New Roman" w:hAnsi="Times New Roman"/>
        </w:rPr>
        <w:t xml:space="preserve">Erin Townsend, </w:t>
      </w:r>
      <w:proofErr w:type="spellStart"/>
      <w:r w:rsidRPr="3F260E84">
        <w:rPr>
          <w:rFonts w:ascii="Times New Roman" w:hAnsi="Times New Roman"/>
        </w:rPr>
        <w:t>Bravera</w:t>
      </w:r>
      <w:proofErr w:type="spellEnd"/>
      <w:r w:rsidRPr="3F260E84">
        <w:rPr>
          <w:rFonts w:ascii="Times New Roman" w:hAnsi="Times New Roman"/>
        </w:rPr>
        <w:t xml:space="preserve"> </w:t>
      </w:r>
      <w:commentRangeStart w:id="32"/>
      <w:r w:rsidRPr="3F260E84">
        <w:rPr>
          <w:rFonts w:ascii="Times New Roman" w:hAnsi="Times New Roman"/>
        </w:rPr>
        <w:t>Bank</w:t>
      </w:r>
      <w:commentRangeEnd w:id="32"/>
      <w:r w:rsidR="001F1279">
        <w:rPr>
          <w:rStyle w:val="CommentReference"/>
        </w:rPr>
        <w:commentReference w:id="32"/>
      </w:r>
    </w:p>
    <w:p w14:paraId="193F8E90" w14:textId="77777777" w:rsidR="00C363C7" w:rsidRDefault="00C363C7" w:rsidP="3F260E84">
      <w:pPr>
        <w:tabs>
          <w:tab w:val="left" w:pos="720"/>
          <w:tab w:val="left" w:pos="1170"/>
        </w:tabs>
        <w:ind w:left="1080"/>
        <w:rPr>
          <w:rFonts w:ascii="Times New Roman" w:hAnsi="Times New Roman"/>
          <w:b/>
          <w:bCs/>
        </w:rPr>
      </w:pPr>
    </w:p>
    <w:p w14:paraId="1B026ADD" w14:textId="2045670D" w:rsidR="00E73565" w:rsidRDefault="00E73565" w:rsidP="3F260E84">
      <w:pPr>
        <w:tabs>
          <w:tab w:val="left" w:pos="720"/>
          <w:tab w:val="left" w:pos="1170"/>
        </w:tabs>
        <w:ind w:left="1080"/>
        <w:rPr>
          <w:rFonts w:ascii="Times New Roman" w:hAnsi="Times New Roman"/>
        </w:rPr>
      </w:pPr>
      <w:r w:rsidRPr="3F260E84">
        <w:rPr>
          <w:rFonts w:ascii="Times New Roman" w:hAnsi="Times New Roman"/>
          <w:b/>
          <w:bCs/>
        </w:rPr>
        <w:t xml:space="preserve">ACTION TAKEN: Motion to approve </w:t>
      </w:r>
      <w:r w:rsidR="00C363C7" w:rsidRPr="3F260E84">
        <w:rPr>
          <w:rFonts w:ascii="Times New Roman" w:hAnsi="Times New Roman"/>
          <w:b/>
          <w:bCs/>
        </w:rPr>
        <w:t>Nominations Committee slate for FY2026 Loan Committee members</w:t>
      </w:r>
      <w:r w:rsidRPr="3F260E84">
        <w:rPr>
          <w:rFonts w:ascii="Times New Roman" w:hAnsi="Times New Roman"/>
          <w:b/>
          <w:bCs/>
        </w:rPr>
        <w:t>. Motion seconded. None opposed. Motion carries. </w:t>
      </w:r>
      <w:r w:rsidRPr="3F260E84">
        <w:rPr>
          <w:rFonts w:ascii="Times New Roman" w:hAnsi="Times New Roman"/>
        </w:rPr>
        <w:t> </w:t>
      </w:r>
      <w:r>
        <w:tab/>
      </w:r>
    </w:p>
    <w:p w14:paraId="629CAF00" w14:textId="77777777" w:rsidR="00FA7C96" w:rsidRDefault="00FA7C96" w:rsidP="007E79C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5F86021C" w14:textId="093D8A79" w:rsidR="00FA7C96" w:rsidRDefault="00FA7C96" w:rsidP="3F260E84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3F260E84">
        <w:rPr>
          <w:rFonts w:ascii="Times New Roman" w:hAnsi="Times New Roman"/>
        </w:rPr>
        <w:t>8:</w:t>
      </w:r>
      <w:r w:rsidR="0066430D" w:rsidRPr="3F260E84">
        <w:rPr>
          <w:rFonts w:ascii="Times New Roman" w:hAnsi="Times New Roman"/>
        </w:rPr>
        <w:t>1</w:t>
      </w:r>
      <w:r w:rsidR="006221C6" w:rsidRPr="3F260E84">
        <w:rPr>
          <w:rFonts w:ascii="Times New Roman" w:hAnsi="Times New Roman"/>
        </w:rPr>
        <w:t>9</w:t>
      </w:r>
      <w:r>
        <w:tab/>
      </w:r>
      <w:r w:rsidR="00381712" w:rsidRPr="3F260E84">
        <w:rPr>
          <w:rFonts w:ascii="Times New Roman" w:hAnsi="Times New Roman"/>
        </w:rPr>
        <w:t>6</w:t>
      </w:r>
      <w:r w:rsidRPr="3F260E84">
        <w:rPr>
          <w:rFonts w:ascii="Times New Roman" w:hAnsi="Times New Roman"/>
        </w:rPr>
        <w:t>. FY 2026 Budget –Brett Doney</w:t>
      </w:r>
    </w:p>
    <w:p w14:paraId="330BDF43" w14:textId="64AF56EB" w:rsidR="00FA7C96" w:rsidRDefault="00FA7C96" w:rsidP="3F260E84">
      <w:pPr>
        <w:tabs>
          <w:tab w:val="left" w:pos="720"/>
          <w:tab w:val="left" w:pos="1170"/>
        </w:tabs>
        <w:ind w:left="1080"/>
        <w:rPr>
          <w:rFonts w:ascii="Times New Roman" w:hAnsi="Times New Roman"/>
        </w:rPr>
      </w:pPr>
      <w:r w:rsidRPr="3F260E84">
        <w:rPr>
          <w:rFonts w:ascii="Times New Roman" w:hAnsi="Times New Roman"/>
        </w:rPr>
        <w:t>Approve/disapprove FY2026 Budget as recommended by Executive Committee.</w:t>
      </w:r>
    </w:p>
    <w:p w14:paraId="1AB0FCEF" w14:textId="77777777" w:rsidR="00C363C7" w:rsidRDefault="00C363C7" w:rsidP="3F260E84">
      <w:pPr>
        <w:tabs>
          <w:tab w:val="left" w:pos="720"/>
          <w:tab w:val="left" w:pos="1170"/>
        </w:tabs>
        <w:ind w:left="1080"/>
        <w:rPr>
          <w:rFonts w:ascii="Times New Roman" w:hAnsi="Times New Roman"/>
          <w:b/>
          <w:bCs/>
        </w:rPr>
      </w:pPr>
    </w:p>
    <w:p w14:paraId="240D8420" w14:textId="731A63C3" w:rsidR="00E73565" w:rsidRDefault="00E73565" w:rsidP="3F260E84">
      <w:pPr>
        <w:tabs>
          <w:tab w:val="left" w:pos="720"/>
          <w:tab w:val="left" w:pos="1170"/>
        </w:tabs>
        <w:ind w:left="1080"/>
        <w:rPr>
          <w:rFonts w:ascii="Times New Roman" w:hAnsi="Times New Roman"/>
        </w:rPr>
      </w:pPr>
      <w:r w:rsidRPr="3F260E84">
        <w:rPr>
          <w:rFonts w:ascii="Times New Roman" w:hAnsi="Times New Roman"/>
          <w:b/>
          <w:bCs/>
        </w:rPr>
        <w:t xml:space="preserve">ACTION TAKEN: Motion to approve </w:t>
      </w:r>
      <w:r w:rsidR="00C363C7" w:rsidRPr="3F260E84">
        <w:rPr>
          <w:rFonts w:ascii="Times New Roman" w:hAnsi="Times New Roman"/>
          <w:b/>
          <w:bCs/>
        </w:rPr>
        <w:t>FY2026 Budget as recommended by Executive Committee</w:t>
      </w:r>
      <w:r w:rsidRPr="3F260E84">
        <w:rPr>
          <w:rFonts w:ascii="Times New Roman" w:hAnsi="Times New Roman"/>
          <w:b/>
          <w:bCs/>
        </w:rPr>
        <w:t>. Motion seconded. None opposed. Motion carries. </w:t>
      </w:r>
      <w:r w:rsidRPr="3F260E84">
        <w:rPr>
          <w:rFonts w:ascii="Times New Roman" w:hAnsi="Times New Roman"/>
        </w:rPr>
        <w:t> </w:t>
      </w:r>
      <w:r>
        <w:tab/>
      </w:r>
    </w:p>
    <w:p w14:paraId="1131A163" w14:textId="77777777" w:rsidR="00FA7C96" w:rsidRDefault="00FA7C96" w:rsidP="00FA7C96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</w:p>
    <w:p w14:paraId="04EB1A65" w14:textId="2E741B67" w:rsidR="007E79C6" w:rsidRDefault="007E79C6" w:rsidP="3F260E84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3F260E84">
        <w:rPr>
          <w:rFonts w:ascii="Times New Roman" w:hAnsi="Times New Roman"/>
        </w:rPr>
        <w:t>8:</w:t>
      </w:r>
      <w:r w:rsidR="00E82BB2" w:rsidRPr="3F260E84">
        <w:rPr>
          <w:rFonts w:ascii="Times New Roman" w:hAnsi="Times New Roman"/>
        </w:rPr>
        <w:t>2</w:t>
      </w:r>
      <w:r w:rsidR="006221C6" w:rsidRPr="3F260E84">
        <w:rPr>
          <w:rFonts w:ascii="Times New Roman" w:hAnsi="Times New Roman"/>
        </w:rPr>
        <w:t>5</w:t>
      </w:r>
      <w:r>
        <w:tab/>
      </w:r>
      <w:r w:rsidR="00381712" w:rsidRPr="3F260E84">
        <w:rPr>
          <w:rFonts w:ascii="Times New Roman" w:hAnsi="Times New Roman"/>
        </w:rPr>
        <w:t>7</w:t>
      </w:r>
      <w:r w:rsidRPr="3F260E84">
        <w:rPr>
          <w:rFonts w:ascii="Times New Roman" w:hAnsi="Times New Roman"/>
        </w:rPr>
        <w:t xml:space="preserve">. </w:t>
      </w:r>
      <w:commentRangeStart w:id="33"/>
      <w:r w:rsidR="00BC4C83" w:rsidRPr="3F260E84">
        <w:rPr>
          <w:rFonts w:ascii="Times New Roman" w:hAnsi="Times New Roman"/>
        </w:rPr>
        <w:t>Economic Development Strategy</w:t>
      </w:r>
      <w:r w:rsidRPr="3F260E84">
        <w:rPr>
          <w:rFonts w:ascii="Times New Roman" w:hAnsi="Times New Roman"/>
        </w:rPr>
        <w:t xml:space="preserve"> </w:t>
      </w:r>
      <w:commentRangeEnd w:id="33"/>
      <w:r>
        <w:rPr>
          <w:rStyle w:val="CommentReference"/>
        </w:rPr>
        <w:commentReference w:id="33"/>
      </w:r>
      <w:r w:rsidRPr="3F260E84">
        <w:rPr>
          <w:rFonts w:ascii="Times New Roman" w:hAnsi="Times New Roman"/>
        </w:rPr>
        <w:t xml:space="preserve">– </w:t>
      </w:r>
      <w:r w:rsidR="00BC4C83" w:rsidRPr="3F260E84">
        <w:rPr>
          <w:rFonts w:ascii="Times New Roman" w:hAnsi="Times New Roman"/>
        </w:rPr>
        <w:t>Brett Doney</w:t>
      </w:r>
    </w:p>
    <w:p w14:paraId="4A605488" w14:textId="22AEFB06" w:rsidR="007E79C6" w:rsidRDefault="00BC4C83" w:rsidP="3F260E84">
      <w:pPr>
        <w:tabs>
          <w:tab w:val="left" w:pos="720"/>
          <w:tab w:val="left" w:pos="1170"/>
        </w:tabs>
        <w:ind w:left="1170"/>
        <w:rPr>
          <w:rFonts w:ascii="Times New Roman" w:hAnsi="Times New Roman"/>
        </w:rPr>
      </w:pPr>
      <w:r w:rsidRPr="3F260E84">
        <w:rPr>
          <w:rFonts w:ascii="Times New Roman" w:hAnsi="Times New Roman"/>
        </w:rPr>
        <w:t>Breakout sessions to discuss potential updates to GFDA Economic Development Strategy</w:t>
      </w:r>
      <w:r w:rsidR="007E79C6" w:rsidRPr="3F260E84">
        <w:rPr>
          <w:rFonts w:ascii="Times New Roman" w:hAnsi="Times New Roman"/>
        </w:rPr>
        <w:t>.</w:t>
      </w:r>
    </w:p>
    <w:p w14:paraId="37C49FF6" w14:textId="52AC74B5" w:rsidR="00D74A7F" w:rsidRDefault="00D74A7F" w:rsidP="00D74A7F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A21BC78" w14:textId="31E8F128" w:rsidR="00FB4789" w:rsidRDefault="00BC4C83" w:rsidP="3F260E84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3F260E84">
        <w:rPr>
          <w:rFonts w:ascii="Times New Roman" w:hAnsi="Times New Roman"/>
        </w:rPr>
        <w:t>9</w:t>
      </w:r>
      <w:r w:rsidR="003932F4" w:rsidRPr="3F260E84">
        <w:rPr>
          <w:rFonts w:ascii="Times New Roman" w:hAnsi="Times New Roman"/>
        </w:rPr>
        <w:t>:</w:t>
      </w:r>
      <w:r w:rsidR="001E0C77" w:rsidRPr="3F260E84">
        <w:rPr>
          <w:rFonts w:ascii="Times New Roman" w:hAnsi="Times New Roman"/>
        </w:rPr>
        <w:t>53</w:t>
      </w:r>
      <w:r w:rsidR="00E65B53">
        <w:tab/>
      </w:r>
      <w:r w:rsidR="00381712" w:rsidRPr="3F260E84">
        <w:rPr>
          <w:rFonts w:ascii="Times New Roman" w:hAnsi="Times New Roman"/>
        </w:rPr>
        <w:t>8</w:t>
      </w:r>
      <w:r w:rsidR="003932F4" w:rsidRPr="3F260E84">
        <w:rPr>
          <w:rFonts w:ascii="Times New Roman" w:hAnsi="Times New Roman"/>
        </w:rPr>
        <w:t xml:space="preserve">. </w:t>
      </w:r>
      <w:r w:rsidRPr="3F260E84">
        <w:rPr>
          <w:rFonts w:ascii="Times New Roman" w:hAnsi="Times New Roman"/>
        </w:rPr>
        <w:t xml:space="preserve">Pipeline </w:t>
      </w:r>
      <w:r w:rsidR="00C363C7" w:rsidRPr="3F260E84">
        <w:rPr>
          <w:rFonts w:ascii="Times New Roman" w:hAnsi="Times New Roman"/>
        </w:rPr>
        <w:t xml:space="preserve">and CEO </w:t>
      </w:r>
      <w:r w:rsidRPr="3F260E84">
        <w:rPr>
          <w:rFonts w:ascii="Times New Roman" w:hAnsi="Times New Roman"/>
        </w:rPr>
        <w:t>Report</w:t>
      </w:r>
      <w:r w:rsidR="00C363C7" w:rsidRPr="3F260E84">
        <w:rPr>
          <w:rFonts w:ascii="Times New Roman" w:hAnsi="Times New Roman"/>
        </w:rPr>
        <w:t xml:space="preserve">s </w:t>
      </w:r>
      <w:r w:rsidR="003932F4" w:rsidRPr="3F260E84">
        <w:rPr>
          <w:rFonts w:ascii="Times New Roman" w:hAnsi="Times New Roman"/>
        </w:rPr>
        <w:t xml:space="preserve">– </w:t>
      </w:r>
      <w:r w:rsidR="00097B48" w:rsidRPr="3F260E84">
        <w:rPr>
          <w:rFonts w:ascii="Times New Roman" w:hAnsi="Times New Roman"/>
        </w:rPr>
        <w:t>Brett Doney</w:t>
      </w:r>
    </w:p>
    <w:p w14:paraId="0758837B" w14:textId="77777777" w:rsidR="002F0BFC" w:rsidRDefault="002F0BFC" w:rsidP="002F0BFC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CAC1E0A" w14:textId="3AC8FB44" w:rsidR="0042121B" w:rsidRPr="00420685" w:rsidRDefault="001E0C77" w:rsidP="3F260E84">
      <w:pPr>
        <w:rPr>
          <w:rFonts w:ascii="Times New Roman" w:hAnsi="Times New Roman"/>
        </w:rPr>
      </w:pPr>
      <w:r w:rsidRPr="3F260E84">
        <w:rPr>
          <w:rFonts w:ascii="Times New Roman" w:hAnsi="Times New Roman"/>
        </w:rPr>
        <w:t>10:01</w:t>
      </w:r>
      <w:r w:rsidR="00E65B53">
        <w:tab/>
      </w:r>
      <w:r w:rsidR="00C363C7" w:rsidRPr="3F260E84">
        <w:rPr>
          <w:rFonts w:ascii="Times New Roman" w:hAnsi="Times New Roman"/>
        </w:rPr>
        <w:t>9</w:t>
      </w:r>
      <w:r w:rsidR="0042121B" w:rsidRPr="3F260E84">
        <w:rPr>
          <w:rFonts w:ascii="Times New Roman" w:hAnsi="Times New Roman"/>
        </w:rPr>
        <w:t>. Board Sharing</w:t>
      </w:r>
      <w:r w:rsidR="001F1F77" w:rsidRPr="3F260E84">
        <w:rPr>
          <w:rFonts w:ascii="Times New Roman" w:hAnsi="Times New Roman"/>
        </w:rPr>
        <w:t xml:space="preserve"> – </w:t>
      </w:r>
      <w:r w:rsidR="00E63116" w:rsidRPr="3F260E84">
        <w:rPr>
          <w:rFonts w:ascii="Times New Roman" w:hAnsi="Times New Roman"/>
        </w:rPr>
        <w:t>Johnna Lightbourne</w:t>
      </w:r>
    </w:p>
    <w:p w14:paraId="02094971" w14:textId="50DC5C7A" w:rsidR="0042121B" w:rsidRPr="00420685" w:rsidRDefault="0042121B" w:rsidP="009355A0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Updates from Board </w:t>
      </w:r>
      <w:r w:rsidR="00E65B53">
        <w:rPr>
          <w:rFonts w:ascii="Times New Roman" w:hAnsi="Times New Roman"/>
          <w:szCs w:val="24"/>
        </w:rPr>
        <w:t xml:space="preserve">and Council </w:t>
      </w:r>
      <w:r>
        <w:rPr>
          <w:rFonts w:ascii="Times New Roman" w:hAnsi="Times New Roman"/>
          <w:szCs w:val="24"/>
        </w:rPr>
        <w:t>members on issues affecting GFDA’s mission and organization</w:t>
      </w:r>
      <w:r w:rsidRPr="00420685">
        <w:rPr>
          <w:rFonts w:ascii="Times New Roman" w:hAnsi="Times New Roman"/>
          <w:szCs w:val="24"/>
        </w:rPr>
        <w:t>.</w:t>
      </w:r>
    </w:p>
    <w:p w14:paraId="10A303CA" w14:textId="77777777" w:rsidR="007E4AEB" w:rsidRDefault="007E4AEB" w:rsidP="002C48A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5428A2F6" w14:textId="0D31D7F9" w:rsidR="000F3F98" w:rsidRPr="00420685" w:rsidRDefault="001E0C77" w:rsidP="3F260E84">
      <w:pPr>
        <w:rPr>
          <w:rFonts w:ascii="Times New Roman" w:hAnsi="Times New Roman"/>
        </w:rPr>
      </w:pPr>
      <w:r w:rsidRPr="3F260E84">
        <w:rPr>
          <w:rFonts w:ascii="Times New Roman" w:hAnsi="Times New Roman"/>
        </w:rPr>
        <w:t>10:02</w:t>
      </w:r>
      <w:r w:rsidR="00BC4C83">
        <w:tab/>
      </w:r>
      <w:r w:rsidR="00FA7C96" w:rsidRPr="3F260E84">
        <w:rPr>
          <w:rFonts w:ascii="Times New Roman" w:hAnsi="Times New Roman"/>
        </w:rPr>
        <w:t>1</w:t>
      </w:r>
      <w:r w:rsidR="00C363C7" w:rsidRPr="3F260E84">
        <w:rPr>
          <w:rFonts w:ascii="Times New Roman" w:hAnsi="Times New Roman"/>
        </w:rPr>
        <w:t>0</w:t>
      </w:r>
      <w:r w:rsidR="000F3F98" w:rsidRPr="3F260E84">
        <w:rPr>
          <w:rFonts w:ascii="Times New Roman" w:hAnsi="Times New Roman"/>
        </w:rPr>
        <w:t xml:space="preserve">. Public Comment – </w:t>
      </w:r>
      <w:r w:rsidR="00E63116" w:rsidRPr="3F260E84">
        <w:rPr>
          <w:rFonts w:ascii="Times New Roman" w:hAnsi="Times New Roman"/>
        </w:rPr>
        <w:t>Johnna Lightbourne</w:t>
      </w:r>
    </w:p>
    <w:p w14:paraId="76273038" w14:textId="55781E29" w:rsidR="004668F8" w:rsidRDefault="00B84732" w:rsidP="3F260E84">
      <w:pPr>
        <w:ind w:left="1440" w:hanging="270"/>
        <w:rPr>
          <w:rFonts w:ascii="Times New Roman" w:hAnsi="Times New Roman"/>
        </w:rPr>
      </w:pPr>
      <w:del w:id="34" w:author="Tracy Heggem" w:date="2025-07-11T11:26:00Z" w16du:dateUtc="2025-07-11T17:26:00Z">
        <w:r w:rsidRPr="00420685" w:rsidDel="009355A0">
          <w:rPr>
            <w:rFonts w:ascii="Times New Roman" w:hAnsi="Times New Roman"/>
            <w:szCs w:val="24"/>
          </w:rPr>
          <w:tab/>
        </w:r>
        <w:r w:rsidR="00047939" w:rsidDel="009355A0">
          <w:rPr>
            <w:rFonts w:ascii="Times New Roman" w:hAnsi="Times New Roman"/>
            <w:szCs w:val="24"/>
          </w:rPr>
          <w:tab/>
        </w:r>
      </w:del>
      <w:r w:rsidR="000F3F98" w:rsidRPr="3F260E84">
        <w:rPr>
          <w:rFonts w:ascii="Times New Roman" w:hAnsi="Times New Roman"/>
        </w:rPr>
        <w:t>Opportunity for public comment.</w:t>
      </w:r>
    </w:p>
    <w:p w14:paraId="5D086097" w14:textId="77777777" w:rsidR="00BB6F25" w:rsidRDefault="00BB6F25" w:rsidP="008F3A53">
      <w:pPr>
        <w:rPr>
          <w:rFonts w:ascii="Times New Roman" w:hAnsi="Times New Roman"/>
          <w:b/>
          <w:bCs/>
          <w:i/>
          <w:iCs/>
          <w:szCs w:val="24"/>
        </w:rPr>
      </w:pPr>
    </w:p>
    <w:p w14:paraId="50D0FE43" w14:textId="77777777" w:rsidR="00B0425B" w:rsidRDefault="00B0425B" w:rsidP="00C77C7B">
      <w:pPr>
        <w:rPr>
          <w:rFonts w:ascii="Times New Roman" w:hAnsi="Times New Roman"/>
          <w:szCs w:val="24"/>
        </w:rPr>
      </w:pPr>
    </w:p>
    <w:sectPr w:rsidR="00B0425B" w:rsidSect="00CD100F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2" w:author="Tracy Heggem" w:date="2025-06-26T09:27:00Z" w:initials="TH">
    <w:p w14:paraId="6299C372" w14:textId="77777777" w:rsidR="00FE34D3" w:rsidRDefault="001F1279" w:rsidP="00FE34D3">
      <w:pPr>
        <w:pStyle w:val="CommentText"/>
      </w:pPr>
      <w:r>
        <w:rPr>
          <w:rStyle w:val="CommentReference"/>
        </w:rPr>
        <w:annotationRef/>
      </w:r>
      <w:r w:rsidR="00FE34D3">
        <w:t>Last year, Erin was Vice Chair; is she still serving in that position?</w:t>
      </w:r>
    </w:p>
  </w:comment>
  <w:comment w:id="33" w:author="Tracy Heggem" w:date="2025-06-26T09:29:00Z" w:initials="TH">
    <w:p w14:paraId="0CE32BFE" w14:textId="77777777" w:rsidR="00B433DA" w:rsidRDefault="00FE34D3" w:rsidP="00B433DA">
      <w:pPr>
        <w:pStyle w:val="CommentText"/>
      </w:pPr>
      <w:r>
        <w:rPr>
          <w:rStyle w:val="CommentReference"/>
        </w:rPr>
        <w:annotationRef/>
      </w:r>
      <w:r w:rsidR="00B433DA">
        <w:t>College can only seat 6 people/table, so we are planning for 10 tables</w:t>
      </w:r>
    </w:p>
    <w:p w14:paraId="021B63E1" w14:textId="77777777" w:rsidR="00B433DA" w:rsidRDefault="00B433DA" w:rsidP="00B433DA">
      <w:pPr>
        <w:pStyle w:val="CommentText"/>
      </w:pPr>
    </w:p>
    <w:p w14:paraId="3DF9DA22" w14:textId="77777777" w:rsidR="00B433DA" w:rsidRDefault="00B433DA" w:rsidP="00B433DA">
      <w:pPr>
        <w:pStyle w:val="CommentText"/>
      </w:pPr>
      <w:r>
        <w:t>Possibly send discussion questions for this section with the agenda? Doc is in theFY25  Board Agenda sharepoint file.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99C372" w15:done="0"/>
  <w15:commentEx w15:paraId="3DF9DA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F03A4B" w16cex:dateUtc="2025-06-26T15:27:00Z"/>
  <w16cex:commentExtensible w16cex:durableId="54082C15" w16cex:dateUtc="2025-06-26T15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99C372" w16cid:durableId="17F03A4B"/>
  <w16cid:commentId w16cid:paraId="3DF9DA22" w16cid:durableId="54082C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55EE" w14:textId="77777777" w:rsidR="00845A89" w:rsidRPr="00F35C78" w:rsidRDefault="00845A89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endnote>
  <w:endnote w:type="continuationSeparator" w:id="0">
    <w:p w14:paraId="577DA707" w14:textId="77777777" w:rsidR="00845A89" w:rsidRPr="00F35C78" w:rsidRDefault="00845A89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6DC8" w14:textId="77777777" w:rsidR="00845A89" w:rsidRPr="00F35C78" w:rsidRDefault="00845A89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footnote>
  <w:footnote w:type="continuationSeparator" w:id="0">
    <w:p w14:paraId="389CDBFC" w14:textId="77777777" w:rsidR="00845A89" w:rsidRPr="00F35C78" w:rsidRDefault="00845A89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8052C4"/>
    <w:multiLevelType w:val="hybridMultilevel"/>
    <w:tmpl w:val="21DA281A"/>
    <w:lvl w:ilvl="0" w:tplc="04090017">
      <w:start w:val="1"/>
      <w:numFmt w:val="lowerLetter"/>
      <w:lvlText w:val="%1)"/>
      <w:lvlJc w:val="left"/>
      <w:pPr>
        <w:ind w:left="2200" w:hanging="9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885782D"/>
    <w:multiLevelType w:val="hybridMultilevel"/>
    <w:tmpl w:val="50DECA8C"/>
    <w:lvl w:ilvl="0" w:tplc="A2DEA57E">
      <w:start w:val="1"/>
      <w:numFmt w:val="decimal"/>
      <w:lvlText w:val="%1)"/>
      <w:lvlJc w:val="left"/>
      <w:pPr>
        <w:ind w:left="220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A157659"/>
    <w:multiLevelType w:val="hybridMultilevel"/>
    <w:tmpl w:val="AA9CBDB2"/>
    <w:lvl w:ilvl="0" w:tplc="F59E48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EC64E8"/>
    <w:multiLevelType w:val="hybridMultilevel"/>
    <w:tmpl w:val="CF743F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4FC57ADC"/>
    <w:multiLevelType w:val="hybridMultilevel"/>
    <w:tmpl w:val="148480AE"/>
    <w:lvl w:ilvl="0" w:tplc="7870C9D2">
      <w:start w:val="1"/>
      <w:numFmt w:val="upperLetter"/>
      <w:lvlText w:val="%1-"/>
      <w:lvlJc w:val="left"/>
      <w:pPr>
        <w:ind w:left="2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3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64B49D6"/>
    <w:multiLevelType w:val="hybridMultilevel"/>
    <w:tmpl w:val="334C5EDE"/>
    <w:lvl w:ilvl="0" w:tplc="FF12EE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810EC2"/>
    <w:multiLevelType w:val="hybridMultilevel"/>
    <w:tmpl w:val="28780E6A"/>
    <w:lvl w:ilvl="0" w:tplc="01FEA7D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5CC96340"/>
    <w:multiLevelType w:val="hybridMultilevel"/>
    <w:tmpl w:val="BC14F9AE"/>
    <w:lvl w:ilvl="0" w:tplc="EFAAF44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5F6278D5"/>
    <w:multiLevelType w:val="hybridMultilevel"/>
    <w:tmpl w:val="14CE8F28"/>
    <w:lvl w:ilvl="0" w:tplc="3102883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60B42BBA"/>
    <w:multiLevelType w:val="hybridMultilevel"/>
    <w:tmpl w:val="1FF8BE88"/>
    <w:lvl w:ilvl="0" w:tplc="BE1E0E7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8E1D98"/>
    <w:multiLevelType w:val="hybridMultilevel"/>
    <w:tmpl w:val="72686D6E"/>
    <w:lvl w:ilvl="0" w:tplc="CF1AC67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11D22DC"/>
    <w:multiLevelType w:val="hybridMultilevel"/>
    <w:tmpl w:val="049AF84C"/>
    <w:lvl w:ilvl="0" w:tplc="C32E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7DFD1996"/>
    <w:multiLevelType w:val="hybridMultilevel"/>
    <w:tmpl w:val="D226830C"/>
    <w:lvl w:ilvl="0" w:tplc="30A815E2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398476477">
    <w:abstractNumId w:val="4"/>
  </w:num>
  <w:num w:numId="2" w16cid:durableId="1292638997">
    <w:abstractNumId w:val="6"/>
  </w:num>
  <w:num w:numId="3" w16cid:durableId="1316954912">
    <w:abstractNumId w:val="21"/>
  </w:num>
  <w:num w:numId="4" w16cid:durableId="1541237071">
    <w:abstractNumId w:val="13"/>
  </w:num>
  <w:num w:numId="5" w16cid:durableId="995260351">
    <w:abstractNumId w:val="5"/>
  </w:num>
  <w:num w:numId="6" w16cid:durableId="529026682">
    <w:abstractNumId w:val="19"/>
  </w:num>
  <w:num w:numId="7" w16cid:durableId="2086098636">
    <w:abstractNumId w:val="8"/>
  </w:num>
  <w:num w:numId="8" w16cid:durableId="876049079">
    <w:abstractNumId w:val="11"/>
  </w:num>
  <w:num w:numId="9" w16cid:durableId="1250625339">
    <w:abstractNumId w:val="22"/>
  </w:num>
  <w:num w:numId="10" w16cid:durableId="563682413">
    <w:abstractNumId w:val="7"/>
  </w:num>
  <w:num w:numId="11" w16cid:durableId="1000424712">
    <w:abstractNumId w:val="24"/>
  </w:num>
  <w:num w:numId="12" w16cid:durableId="1075931692">
    <w:abstractNumId w:val="16"/>
  </w:num>
  <w:num w:numId="13" w16cid:durableId="1079711370">
    <w:abstractNumId w:val="10"/>
  </w:num>
  <w:num w:numId="14" w16cid:durableId="557057694">
    <w:abstractNumId w:val="0"/>
  </w:num>
  <w:num w:numId="15" w16cid:durableId="1988435546">
    <w:abstractNumId w:val="14"/>
  </w:num>
  <w:num w:numId="16" w16cid:durableId="866063342">
    <w:abstractNumId w:val="3"/>
  </w:num>
  <w:num w:numId="17" w16cid:durableId="1776049174">
    <w:abstractNumId w:val="23"/>
  </w:num>
  <w:num w:numId="18" w16cid:durableId="312758325">
    <w:abstractNumId w:val="2"/>
  </w:num>
  <w:num w:numId="19" w16cid:durableId="806515119">
    <w:abstractNumId w:val="20"/>
  </w:num>
  <w:num w:numId="20" w16cid:durableId="1756591074">
    <w:abstractNumId w:val="18"/>
  </w:num>
  <w:num w:numId="21" w16cid:durableId="1467744257">
    <w:abstractNumId w:val="15"/>
  </w:num>
  <w:num w:numId="22" w16cid:durableId="651761274">
    <w:abstractNumId w:val="25"/>
  </w:num>
  <w:num w:numId="23" w16cid:durableId="867259773">
    <w:abstractNumId w:val="12"/>
  </w:num>
  <w:num w:numId="24" w16cid:durableId="423495338">
    <w:abstractNumId w:val="17"/>
  </w:num>
  <w:num w:numId="25" w16cid:durableId="1571888480">
    <w:abstractNumId w:val="1"/>
  </w:num>
  <w:num w:numId="26" w16cid:durableId="53497181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cy Heggem">
    <w15:presenceInfo w15:providerId="AD" w15:userId="S::Tracy@growgreatfalls.org::12283a72-ef86-44e8-98ad-af7933246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08A1"/>
    <w:rsid w:val="000018B3"/>
    <w:rsid w:val="00001FE4"/>
    <w:rsid w:val="00004914"/>
    <w:rsid w:val="00011455"/>
    <w:rsid w:val="0001501D"/>
    <w:rsid w:val="000157D5"/>
    <w:rsid w:val="0001587F"/>
    <w:rsid w:val="00022F4D"/>
    <w:rsid w:val="000244ED"/>
    <w:rsid w:val="00025235"/>
    <w:rsid w:val="00025E97"/>
    <w:rsid w:val="0002741C"/>
    <w:rsid w:val="0003074F"/>
    <w:rsid w:val="0003434F"/>
    <w:rsid w:val="00036470"/>
    <w:rsid w:val="00037D86"/>
    <w:rsid w:val="00040126"/>
    <w:rsid w:val="000401EC"/>
    <w:rsid w:val="000404BB"/>
    <w:rsid w:val="0004524F"/>
    <w:rsid w:val="0004783B"/>
    <w:rsid w:val="00047939"/>
    <w:rsid w:val="00051C54"/>
    <w:rsid w:val="00052FEF"/>
    <w:rsid w:val="00053AF8"/>
    <w:rsid w:val="00056342"/>
    <w:rsid w:val="00057650"/>
    <w:rsid w:val="00061D88"/>
    <w:rsid w:val="0006213E"/>
    <w:rsid w:val="0006242C"/>
    <w:rsid w:val="000646A4"/>
    <w:rsid w:val="00065566"/>
    <w:rsid w:val="00065EB6"/>
    <w:rsid w:val="00066DB8"/>
    <w:rsid w:val="0006777E"/>
    <w:rsid w:val="00067B2B"/>
    <w:rsid w:val="00070574"/>
    <w:rsid w:val="00071229"/>
    <w:rsid w:val="00072702"/>
    <w:rsid w:val="000736AC"/>
    <w:rsid w:val="00075982"/>
    <w:rsid w:val="00081CAC"/>
    <w:rsid w:val="00082277"/>
    <w:rsid w:val="00083A07"/>
    <w:rsid w:val="00085377"/>
    <w:rsid w:val="000874F6"/>
    <w:rsid w:val="00087830"/>
    <w:rsid w:val="00090223"/>
    <w:rsid w:val="0009160C"/>
    <w:rsid w:val="00091E4A"/>
    <w:rsid w:val="00091F86"/>
    <w:rsid w:val="00092735"/>
    <w:rsid w:val="00093DF8"/>
    <w:rsid w:val="00095E93"/>
    <w:rsid w:val="0009628D"/>
    <w:rsid w:val="00096686"/>
    <w:rsid w:val="00097B48"/>
    <w:rsid w:val="000A5F4E"/>
    <w:rsid w:val="000A64FB"/>
    <w:rsid w:val="000A6DEF"/>
    <w:rsid w:val="000B0E16"/>
    <w:rsid w:val="000B1B4F"/>
    <w:rsid w:val="000B27E1"/>
    <w:rsid w:val="000B584B"/>
    <w:rsid w:val="000B64A5"/>
    <w:rsid w:val="000C1FED"/>
    <w:rsid w:val="000C21D6"/>
    <w:rsid w:val="000C361A"/>
    <w:rsid w:val="000C4F2D"/>
    <w:rsid w:val="000C5188"/>
    <w:rsid w:val="000C53C1"/>
    <w:rsid w:val="000C5AD0"/>
    <w:rsid w:val="000C7158"/>
    <w:rsid w:val="000D19E0"/>
    <w:rsid w:val="000D2003"/>
    <w:rsid w:val="000D51F1"/>
    <w:rsid w:val="000D6875"/>
    <w:rsid w:val="000E0B50"/>
    <w:rsid w:val="000E2F7A"/>
    <w:rsid w:val="000E51AF"/>
    <w:rsid w:val="000E5B5A"/>
    <w:rsid w:val="000E6C4D"/>
    <w:rsid w:val="000E6D57"/>
    <w:rsid w:val="000E7778"/>
    <w:rsid w:val="000F26A0"/>
    <w:rsid w:val="000F3EE4"/>
    <w:rsid w:val="000F3F98"/>
    <w:rsid w:val="000F6940"/>
    <w:rsid w:val="000F7889"/>
    <w:rsid w:val="00103554"/>
    <w:rsid w:val="001038E8"/>
    <w:rsid w:val="0010547A"/>
    <w:rsid w:val="00105CBF"/>
    <w:rsid w:val="00107F5A"/>
    <w:rsid w:val="00112B16"/>
    <w:rsid w:val="00113C49"/>
    <w:rsid w:val="001158E8"/>
    <w:rsid w:val="0011613E"/>
    <w:rsid w:val="0011636C"/>
    <w:rsid w:val="00116FDB"/>
    <w:rsid w:val="00117664"/>
    <w:rsid w:val="001216D6"/>
    <w:rsid w:val="00121C9E"/>
    <w:rsid w:val="001222D0"/>
    <w:rsid w:val="00122F43"/>
    <w:rsid w:val="00124CD4"/>
    <w:rsid w:val="0013116C"/>
    <w:rsid w:val="0013260B"/>
    <w:rsid w:val="00133BEA"/>
    <w:rsid w:val="001365AD"/>
    <w:rsid w:val="00136A30"/>
    <w:rsid w:val="00142CB2"/>
    <w:rsid w:val="00142EF0"/>
    <w:rsid w:val="001436B1"/>
    <w:rsid w:val="00143BB1"/>
    <w:rsid w:val="001467D7"/>
    <w:rsid w:val="001517CC"/>
    <w:rsid w:val="00153545"/>
    <w:rsid w:val="0015523C"/>
    <w:rsid w:val="00157065"/>
    <w:rsid w:val="00162F40"/>
    <w:rsid w:val="001640C1"/>
    <w:rsid w:val="001642D7"/>
    <w:rsid w:val="00165AED"/>
    <w:rsid w:val="00171755"/>
    <w:rsid w:val="00172DA0"/>
    <w:rsid w:val="001732E3"/>
    <w:rsid w:val="001757A7"/>
    <w:rsid w:val="0017628D"/>
    <w:rsid w:val="001804AF"/>
    <w:rsid w:val="001839DB"/>
    <w:rsid w:val="00184BE1"/>
    <w:rsid w:val="00184D14"/>
    <w:rsid w:val="0019090F"/>
    <w:rsid w:val="00190CB5"/>
    <w:rsid w:val="00191AFA"/>
    <w:rsid w:val="00194AF7"/>
    <w:rsid w:val="00194B8E"/>
    <w:rsid w:val="001A1427"/>
    <w:rsid w:val="001A1452"/>
    <w:rsid w:val="001A4942"/>
    <w:rsid w:val="001A55F7"/>
    <w:rsid w:val="001A638B"/>
    <w:rsid w:val="001A7397"/>
    <w:rsid w:val="001B391C"/>
    <w:rsid w:val="001B6060"/>
    <w:rsid w:val="001B6294"/>
    <w:rsid w:val="001B63A3"/>
    <w:rsid w:val="001B6E24"/>
    <w:rsid w:val="001C0ECF"/>
    <w:rsid w:val="001C108F"/>
    <w:rsid w:val="001C1166"/>
    <w:rsid w:val="001C23CE"/>
    <w:rsid w:val="001C4A64"/>
    <w:rsid w:val="001C5E98"/>
    <w:rsid w:val="001C6B8C"/>
    <w:rsid w:val="001D0A93"/>
    <w:rsid w:val="001D0F08"/>
    <w:rsid w:val="001D1230"/>
    <w:rsid w:val="001D13C8"/>
    <w:rsid w:val="001D38FD"/>
    <w:rsid w:val="001D4E7E"/>
    <w:rsid w:val="001D7F3D"/>
    <w:rsid w:val="001E0C77"/>
    <w:rsid w:val="001E218F"/>
    <w:rsid w:val="001E2408"/>
    <w:rsid w:val="001E540A"/>
    <w:rsid w:val="001F1279"/>
    <w:rsid w:val="001F1F77"/>
    <w:rsid w:val="001F3AB5"/>
    <w:rsid w:val="001F3F83"/>
    <w:rsid w:val="001F53D5"/>
    <w:rsid w:val="001F5823"/>
    <w:rsid w:val="001F7A2A"/>
    <w:rsid w:val="00203848"/>
    <w:rsid w:val="00205324"/>
    <w:rsid w:val="00207C74"/>
    <w:rsid w:val="00210571"/>
    <w:rsid w:val="002105A1"/>
    <w:rsid w:val="002112F9"/>
    <w:rsid w:val="00213250"/>
    <w:rsid w:val="002136C0"/>
    <w:rsid w:val="002162B3"/>
    <w:rsid w:val="00216BC1"/>
    <w:rsid w:val="00217BB2"/>
    <w:rsid w:val="002200B6"/>
    <w:rsid w:val="002232ED"/>
    <w:rsid w:val="002236A5"/>
    <w:rsid w:val="0022414E"/>
    <w:rsid w:val="00226E64"/>
    <w:rsid w:val="00231418"/>
    <w:rsid w:val="00231803"/>
    <w:rsid w:val="002322BD"/>
    <w:rsid w:val="00232EC6"/>
    <w:rsid w:val="00233829"/>
    <w:rsid w:val="00233AAF"/>
    <w:rsid w:val="00234011"/>
    <w:rsid w:val="002406F4"/>
    <w:rsid w:val="0024398D"/>
    <w:rsid w:val="00244AB7"/>
    <w:rsid w:val="0024514B"/>
    <w:rsid w:val="0024558A"/>
    <w:rsid w:val="00245F5E"/>
    <w:rsid w:val="00247628"/>
    <w:rsid w:val="002479CD"/>
    <w:rsid w:val="002516B1"/>
    <w:rsid w:val="00253029"/>
    <w:rsid w:val="00260D83"/>
    <w:rsid w:val="002613A1"/>
    <w:rsid w:val="002614FB"/>
    <w:rsid w:val="0026183B"/>
    <w:rsid w:val="00262E2C"/>
    <w:rsid w:val="00267EBD"/>
    <w:rsid w:val="00270768"/>
    <w:rsid w:val="002709D6"/>
    <w:rsid w:val="002709FD"/>
    <w:rsid w:val="0027307B"/>
    <w:rsid w:val="00274701"/>
    <w:rsid w:val="0028150E"/>
    <w:rsid w:val="00281546"/>
    <w:rsid w:val="00282658"/>
    <w:rsid w:val="00283D4E"/>
    <w:rsid w:val="00284375"/>
    <w:rsid w:val="00284F1C"/>
    <w:rsid w:val="0028555D"/>
    <w:rsid w:val="002857F4"/>
    <w:rsid w:val="00286808"/>
    <w:rsid w:val="002874A3"/>
    <w:rsid w:val="00287E07"/>
    <w:rsid w:val="00292426"/>
    <w:rsid w:val="00295A87"/>
    <w:rsid w:val="0029679B"/>
    <w:rsid w:val="00296D80"/>
    <w:rsid w:val="00297E03"/>
    <w:rsid w:val="002A0370"/>
    <w:rsid w:val="002A12A3"/>
    <w:rsid w:val="002A1B3B"/>
    <w:rsid w:val="002A1CB7"/>
    <w:rsid w:val="002A33B8"/>
    <w:rsid w:val="002A4CFF"/>
    <w:rsid w:val="002A4DE7"/>
    <w:rsid w:val="002A5875"/>
    <w:rsid w:val="002B1BF0"/>
    <w:rsid w:val="002B2148"/>
    <w:rsid w:val="002B24B9"/>
    <w:rsid w:val="002B56D3"/>
    <w:rsid w:val="002B6302"/>
    <w:rsid w:val="002B7216"/>
    <w:rsid w:val="002B740C"/>
    <w:rsid w:val="002C0FA6"/>
    <w:rsid w:val="002C11C0"/>
    <w:rsid w:val="002C48A6"/>
    <w:rsid w:val="002C5EB8"/>
    <w:rsid w:val="002C75E6"/>
    <w:rsid w:val="002C7BC2"/>
    <w:rsid w:val="002D06BE"/>
    <w:rsid w:val="002D1065"/>
    <w:rsid w:val="002D4356"/>
    <w:rsid w:val="002D440C"/>
    <w:rsid w:val="002D5841"/>
    <w:rsid w:val="002D610C"/>
    <w:rsid w:val="002D63AA"/>
    <w:rsid w:val="002D78FE"/>
    <w:rsid w:val="002E1123"/>
    <w:rsid w:val="002E1884"/>
    <w:rsid w:val="002E2BEF"/>
    <w:rsid w:val="002E450C"/>
    <w:rsid w:val="002E5B5E"/>
    <w:rsid w:val="002E6024"/>
    <w:rsid w:val="002E6D4E"/>
    <w:rsid w:val="002F0282"/>
    <w:rsid w:val="002F0BFC"/>
    <w:rsid w:val="002F1CB9"/>
    <w:rsid w:val="002F22C3"/>
    <w:rsid w:val="002F3632"/>
    <w:rsid w:val="002F3FA9"/>
    <w:rsid w:val="002F4486"/>
    <w:rsid w:val="002F4E3F"/>
    <w:rsid w:val="002F516A"/>
    <w:rsid w:val="002F67BC"/>
    <w:rsid w:val="002F695D"/>
    <w:rsid w:val="00301233"/>
    <w:rsid w:val="00301728"/>
    <w:rsid w:val="003018D6"/>
    <w:rsid w:val="00301F27"/>
    <w:rsid w:val="003046C6"/>
    <w:rsid w:val="00304DF2"/>
    <w:rsid w:val="003065CD"/>
    <w:rsid w:val="00307023"/>
    <w:rsid w:val="0031051F"/>
    <w:rsid w:val="00310B90"/>
    <w:rsid w:val="00310E05"/>
    <w:rsid w:val="00312275"/>
    <w:rsid w:val="003129A2"/>
    <w:rsid w:val="003133ED"/>
    <w:rsid w:val="003134BE"/>
    <w:rsid w:val="0031776A"/>
    <w:rsid w:val="00320DA1"/>
    <w:rsid w:val="00321EA8"/>
    <w:rsid w:val="003227E4"/>
    <w:rsid w:val="003235A0"/>
    <w:rsid w:val="00323D26"/>
    <w:rsid w:val="003241CE"/>
    <w:rsid w:val="003262DA"/>
    <w:rsid w:val="00327B77"/>
    <w:rsid w:val="00331DC0"/>
    <w:rsid w:val="00332CF2"/>
    <w:rsid w:val="003339F2"/>
    <w:rsid w:val="00334478"/>
    <w:rsid w:val="003375C7"/>
    <w:rsid w:val="00337E91"/>
    <w:rsid w:val="00340226"/>
    <w:rsid w:val="00340D1F"/>
    <w:rsid w:val="00340D82"/>
    <w:rsid w:val="00341DFB"/>
    <w:rsid w:val="00342E0E"/>
    <w:rsid w:val="00342F50"/>
    <w:rsid w:val="00344445"/>
    <w:rsid w:val="003454CE"/>
    <w:rsid w:val="00345D6D"/>
    <w:rsid w:val="00346F17"/>
    <w:rsid w:val="0035057F"/>
    <w:rsid w:val="00350DF7"/>
    <w:rsid w:val="003514BC"/>
    <w:rsid w:val="00351F20"/>
    <w:rsid w:val="0035208B"/>
    <w:rsid w:val="00352EF0"/>
    <w:rsid w:val="00355012"/>
    <w:rsid w:val="003559B7"/>
    <w:rsid w:val="00360383"/>
    <w:rsid w:val="003606A3"/>
    <w:rsid w:val="00360D1F"/>
    <w:rsid w:val="0036313B"/>
    <w:rsid w:val="0036341A"/>
    <w:rsid w:val="003638AC"/>
    <w:rsid w:val="00364985"/>
    <w:rsid w:val="00366229"/>
    <w:rsid w:val="00370422"/>
    <w:rsid w:val="00372878"/>
    <w:rsid w:val="003735D4"/>
    <w:rsid w:val="00375837"/>
    <w:rsid w:val="00375D76"/>
    <w:rsid w:val="00381712"/>
    <w:rsid w:val="003848EB"/>
    <w:rsid w:val="00386B0C"/>
    <w:rsid w:val="00386BBE"/>
    <w:rsid w:val="0038722F"/>
    <w:rsid w:val="003878BB"/>
    <w:rsid w:val="00390F03"/>
    <w:rsid w:val="0039177A"/>
    <w:rsid w:val="00392470"/>
    <w:rsid w:val="003924BF"/>
    <w:rsid w:val="003932F4"/>
    <w:rsid w:val="00393583"/>
    <w:rsid w:val="00394943"/>
    <w:rsid w:val="0039504B"/>
    <w:rsid w:val="00396B6E"/>
    <w:rsid w:val="003A0CA0"/>
    <w:rsid w:val="003A3FE5"/>
    <w:rsid w:val="003A4AC7"/>
    <w:rsid w:val="003A5012"/>
    <w:rsid w:val="003A57C9"/>
    <w:rsid w:val="003A6010"/>
    <w:rsid w:val="003A7C53"/>
    <w:rsid w:val="003B0506"/>
    <w:rsid w:val="003B0E1B"/>
    <w:rsid w:val="003B2B19"/>
    <w:rsid w:val="003B3FF1"/>
    <w:rsid w:val="003B519D"/>
    <w:rsid w:val="003B5996"/>
    <w:rsid w:val="003B6BCA"/>
    <w:rsid w:val="003C0E4B"/>
    <w:rsid w:val="003C0E6B"/>
    <w:rsid w:val="003C2CD7"/>
    <w:rsid w:val="003C34AB"/>
    <w:rsid w:val="003C4566"/>
    <w:rsid w:val="003C4ED0"/>
    <w:rsid w:val="003C50A8"/>
    <w:rsid w:val="003C520B"/>
    <w:rsid w:val="003C524D"/>
    <w:rsid w:val="003C60AA"/>
    <w:rsid w:val="003C75F3"/>
    <w:rsid w:val="003D0CC6"/>
    <w:rsid w:val="003D26FE"/>
    <w:rsid w:val="003D3BB9"/>
    <w:rsid w:val="003D64DA"/>
    <w:rsid w:val="003D7A0A"/>
    <w:rsid w:val="003E2DAB"/>
    <w:rsid w:val="003E2E69"/>
    <w:rsid w:val="003E351C"/>
    <w:rsid w:val="003E3F64"/>
    <w:rsid w:val="003E4A4B"/>
    <w:rsid w:val="003E6263"/>
    <w:rsid w:val="003F01A6"/>
    <w:rsid w:val="003F024E"/>
    <w:rsid w:val="003F1DEC"/>
    <w:rsid w:val="003F28CB"/>
    <w:rsid w:val="003F4B5F"/>
    <w:rsid w:val="003F4E15"/>
    <w:rsid w:val="003F6576"/>
    <w:rsid w:val="00406786"/>
    <w:rsid w:val="00407C74"/>
    <w:rsid w:val="00410948"/>
    <w:rsid w:val="004114AC"/>
    <w:rsid w:val="00412F06"/>
    <w:rsid w:val="00415ABF"/>
    <w:rsid w:val="00420685"/>
    <w:rsid w:val="0042121B"/>
    <w:rsid w:val="00423368"/>
    <w:rsid w:val="00427AF3"/>
    <w:rsid w:val="00427EC5"/>
    <w:rsid w:val="004328C5"/>
    <w:rsid w:val="004336A0"/>
    <w:rsid w:val="004367C5"/>
    <w:rsid w:val="00437668"/>
    <w:rsid w:val="004377F1"/>
    <w:rsid w:val="00440A52"/>
    <w:rsid w:val="0044152A"/>
    <w:rsid w:val="00445C74"/>
    <w:rsid w:val="004464B7"/>
    <w:rsid w:val="0045743F"/>
    <w:rsid w:val="004575C6"/>
    <w:rsid w:val="00460D72"/>
    <w:rsid w:val="00460ED9"/>
    <w:rsid w:val="00461CE4"/>
    <w:rsid w:val="00462372"/>
    <w:rsid w:val="004630CE"/>
    <w:rsid w:val="00463729"/>
    <w:rsid w:val="00463B95"/>
    <w:rsid w:val="004668F8"/>
    <w:rsid w:val="004673A2"/>
    <w:rsid w:val="00467F8A"/>
    <w:rsid w:val="004704DF"/>
    <w:rsid w:val="00470890"/>
    <w:rsid w:val="00472851"/>
    <w:rsid w:val="00472DE5"/>
    <w:rsid w:val="00473122"/>
    <w:rsid w:val="00473CFE"/>
    <w:rsid w:val="00477475"/>
    <w:rsid w:val="00477552"/>
    <w:rsid w:val="00477C41"/>
    <w:rsid w:val="00480027"/>
    <w:rsid w:val="0048116B"/>
    <w:rsid w:val="0048349E"/>
    <w:rsid w:val="00484A86"/>
    <w:rsid w:val="00484AF3"/>
    <w:rsid w:val="00485153"/>
    <w:rsid w:val="00486683"/>
    <w:rsid w:val="0048720D"/>
    <w:rsid w:val="00487522"/>
    <w:rsid w:val="004876A6"/>
    <w:rsid w:val="00487CDB"/>
    <w:rsid w:val="00491096"/>
    <w:rsid w:val="004916A7"/>
    <w:rsid w:val="00491C35"/>
    <w:rsid w:val="0049318D"/>
    <w:rsid w:val="00493938"/>
    <w:rsid w:val="004940A0"/>
    <w:rsid w:val="004945EC"/>
    <w:rsid w:val="004A42F4"/>
    <w:rsid w:val="004A65DE"/>
    <w:rsid w:val="004A6E2F"/>
    <w:rsid w:val="004B1B27"/>
    <w:rsid w:val="004B2FE0"/>
    <w:rsid w:val="004B3A5B"/>
    <w:rsid w:val="004B40DE"/>
    <w:rsid w:val="004B61FE"/>
    <w:rsid w:val="004B7456"/>
    <w:rsid w:val="004B7644"/>
    <w:rsid w:val="004C2AE8"/>
    <w:rsid w:val="004C3A9E"/>
    <w:rsid w:val="004C4E91"/>
    <w:rsid w:val="004C593C"/>
    <w:rsid w:val="004C6FC2"/>
    <w:rsid w:val="004C70AC"/>
    <w:rsid w:val="004D061C"/>
    <w:rsid w:val="004D128B"/>
    <w:rsid w:val="004D2422"/>
    <w:rsid w:val="004D248B"/>
    <w:rsid w:val="004D3030"/>
    <w:rsid w:val="004D3F95"/>
    <w:rsid w:val="004D42F8"/>
    <w:rsid w:val="004D4BA4"/>
    <w:rsid w:val="004D59B9"/>
    <w:rsid w:val="004D5EDF"/>
    <w:rsid w:val="004E223F"/>
    <w:rsid w:val="004E23DA"/>
    <w:rsid w:val="004E27B2"/>
    <w:rsid w:val="004E2E47"/>
    <w:rsid w:val="004E340F"/>
    <w:rsid w:val="004E35AB"/>
    <w:rsid w:val="004E6BD8"/>
    <w:rsid w:val="004F0309"/>
    <w:rsid w:val="004F0526"/>
    <w:rsid w:val="004F0AC8"/>
    <w:rsid w:val="004F10AB"/>
    <w:rsid w:val="004F3A45"/>
    <w:rsid w:val="004F5BCD"/>
    <w:rsid w:val="004F618B"/>
    <w:rsid w:val="004F7BA2"/>
    <w:rsid w:val="005001D3"/>
    <w:rsid w:val="00500906"/>
    <w:rsid w:val="0050360D"/>
    <w:rsid w:val="005041C8"/>
    <w:rsid w:val="00504D67"/>
    <w:rsid w:val="00506994"/>
    <w:rsid w:val="00506B01"/>
    <w:rsid w:val="00507E3D"/>
    <w:rsid w:val="00510270"/>
    <w:rsid w:val="005107F5"/>
    <w:rsid w:val="0051284C"/>
    <w:rsid w:val="00513B64"/>
    <w:rsid w:val="005141BE"/>
    <w:rsid w:val="005178D2"/>
    <w:rsid w:val="00517E6C"/>
    <w:rsid w:val="00517F26"/>
    <w:rsid w:val="005220BA"/>
    <w:rsid w:val="005236FF"/>
    <w:rsid w:val="00523898"/>
    <w:rsid w:val="005241F1"/>
    <w:rsid w:val="005260E8"/>
    <w:rsid w:val="00527B32"/>
    <w:rsid w:val="00530217"/>
    <w:rsid w:val="00532BEA"/>
    <w:rsid w:val="005351E8"/>
    <w:rsid w:val="005356D7"/>
    <w:rsid w:val="0053659A"/>
    <w:rsid w:val="00537CB8"/>
    <w:rsid w:val="0054080F"/>
    <w:rsid w:val="005422E6"/>
    <w:rsid w:val="0054250E"/>
    <w:rsid w:val="00542C1A"/>
    <w:rsid w:val="00543805"/>
    <w:rsid w:val="00543A4B"/>
    <w:rsid w:val="00544119"/>
    <w:rsid w:val="00544803"/>
    <w:rsid w:val="0054668B"/>
    <w:rsid w:val="00546EE9"/>
    <w:rsid w:val="0054714A"/>
    <w:rsid w:val="00551559"/>
    <w:rsid w:val="00553E0F"/>
    <w:rsid w:val="005559D5"/>
    <w:rsid w:val="00556171"/>
    <w:rsid w:val="00557D13"/>
    <w:rsid w:val="0056000B"/>
    <w:rsid w:val="005616E0"/>
    <w:rsid w:val="00561CF6"/>
    <w:rsid w:val="005622C7"/>
    <w:rsid w:val="00563DAB"/>
    <w:rsid w:val="005640D4"/>
    <w:rsid w:val="00565F9A"/>
    <w:rsid w:val="0057484E"/>
    <w:rsid w:val="005778EE"/>
    <w:rsid w:val="00580C89"/>
    <w:rsid w:val="00582F3E"/>
    <w:rsid w:val="005923FA"/>
    <w:rsid w:val="00593D22"/>
    <w:rsid w:val="00593EDF"/>
    <w:rsid w:val="00597765"/>
    <w:rsid w:val="005A0A46"/>
    <w:rsid w:val="005A1730"/>
    <w:rsid w:val="005A3D55"/>
    <w:rsid w:val="005A6154"/>
    <w:rsid w:val="005A74CE"/>
    <w:rsid w:val="005B2137"/>
    <w:rsid w:val="005B4318"/>
    <w:rsid w:val="005B46F5"/>
    <w:rsid w:val="005B700A"/>
    <w:rsid w:val="005B761F"/>
    <w:rsid w:val="005B7675"/>
    <w:rsid w:val="005C3579"/>
    <w:rsid w:val="005C35E7"/>
    <w:rsid w:val="005C416E"/>
    <w:rsid w:val="005C42D3"/>
    <w:rsid w:val="005C46C8"/>
    <w:rsid w:val="005C5821"/>
    <w:rsid w:val="005C7622"/>
    <w:rsid w:val="005D117A"/>
    <w:rsid w:val="005D1679"/>
    <w:rsid w:val="005D20D6"/>
    <w:rsid w:val="005D3D8D"/>
    <w:rsid w:val="005D4436"/>
    <w:rsid w:val="005E0490"/>
    <w:rsid w:val="005E1871"/>
    <w:rsid w:val="005E4D2B"/>
    <w:rsid w:val="005E7A0F"/>
    <w:rsid w:val="005E7F7F"/>
    <w:rsid w:val="005F02F2"/>
    <w:rsid w:val="005F0621"/>
    <w:rsid w:val="005F192E"/>
    <w:rsid w:val="005F2EC9"/>
    <w:rsid w:val="005F5540"/>
    <w:rsid w:val="005F597B"/>
    <w:rsid w:val="005F5DE8"/>
    <w:rsid w:val="005F68A5"/>
    <w:rsid w:val="006005B8"/>
    <w:rsid w:val="00602546"/>
    <w:rsid w:val="00606469"/>
    <w:rsid w:val="00606897"/>
    <w:rsid w:val="0061090F"/>
    <w:rsid w:val="00611317"/>
    <w:rsid w:val="0061267B"/>
    <w:rsid w:val="00614114"/>
    <w:rsid w:val="00615525"/>
    <w:rsid w:val="006209A5"/>
    <w:rsid w:val="00621A15"/>
    <w:rsid w:val="00621C00"/>
    <w:rsid w:val="006221C6"/>
    <w:rsid w:val="006228F4"/>
    <w:rsid w:val="00622EDF"/>
    <w:rsid w:val="00625A42"/>
    <w:rsid w:val="00626B7C"/>
    <w:rsid w:val="00627124"/>
    <w:rsid w:val="00627300"/>
    <w:rsid w:val="006319D4"/>
    <w:rsid w:val="006336C4"/>
    <w:rsid w:val="00636B65"/>
    <w:rsid w:val="00640CD1"/>
    <w:rsid w:val="00642465"/>
    <w:rsid w:val="00644329"/>
    <w:rsid w:val="00644539"/>
    <w:rsid w:val="006447F7"/>
    <w:rsid w:val="00644F49"/>
    <w:rsid w:val="0064578E"/>
    <w:rsid w:val="006474CA"/>
    <w:rsid w:val="00647569"/>
    <w:rsid w:val="00647B44"/>
    <w:rsid w:val="00650749"/>
    <w:rsid w:val="00650AAA"/>
    <w:rsid w:val="006519F8"/>
    <w:rsid w:val="006522BF"/>
    <w:rsid w:val="006529A5"/>
    <w:rsid w:val="00653D9F"/>
    <w:rsid w:val="00654BB0"/>
    <w:rsid w:val="006560C1"/>
    <w:rsid w:val="00656B9D"/>
    <w:rsid w:val="00660A7C"/>
    <w:rsid w:val="006610FC"/>
    <w:rsid w:val="00662A51"/>
    <w:rsid w:val="00663D58"/>
    <w:rsid w:val="0066430D"/>
    <w:rsid w:val="006649B4"/>
    <w:rsid w:val="0066535F"/>
    <w:rsid w:val="0067219C"/>
    <w:rsid w:val="00673FB5"/>
    <w:rsid w:val="0067451F"/>
    <w:rsid w:val="00682647"/>
    <w:rsid w:val="006868EE"/>
    <w:rsid w:val="00686D11"/>
    <w:rsid w:val="00691FFD"/>
    <w:rsid w:val="00692846"/>
    <w:rsid w:val="006930AC"/>
    <w:rsid w:val="00693467"/>
    <w:rsid w:val="006935F2"/>
    <w:rsid w:val="00695569"/>
    <w:rsid w:val="0069642B"/>
    <w:rsid w:val="00697D12"/>
    <w:rsid w:val="006A358F"/>
    <w:rsid w:val="006B025D"/>
    <w:rsid w:val="006B0F33"/>
    <w:rsid w:val="006B1B86"/>
    <w:rsid w:val="006B35C4"/>
    <w:rsid w:val="006B636B"/>
    <w:rsid w:val="006B6FAF"/>
    <w:rsid w:val="006C02EF"/>
    <w:rsid w:val="006C1231"/>
    <w:rsid w:val="006C4EB1"/>
    <w:rsid w:val="006D2B0A"/>
    <w:rsid w:val="006D383D"/>
    <w:rsid w:val="006D40BA"/>
    <w:rsid w:val="006D69A4"/>
    <w:rsid w:val="006D731A"/>
    <w:rsid w:val="006D7801"/>
    <w:rsid w:val="006E0638"/>
    <w:rsid w:val="006E0C40"/>
    <w:rsid w:val="006E0CB6"/>
    <w:rsid w:val="006E1F31"/>
    <w:rsid w:val="006E309F"/>
    <w:rsid w:val="006E37DC"/>
    <w:rsid w:val="006E5ED6"/>
    <w:rsid w:val="006F088D"/>
    <w:rsid w:val="006F172B"/>
    <w:rsid w:val="006F23BB"/>
    <w:rsid w:val="006F2C12"/>
    <w:rsid w:val="006F3D46"/>
    <w:rsid w:val="006F579D"/>
    <w:rsid w:val="006F5D24"/>
    <w:rsid w:val="006F5F1A"/>
    <w:rsid w:val="006F6115"/>
    <w:rsid w:val="007000FC"/>
    <w:rsid w:val="00700F59"/>
    <w:rsid w:val="00703E7D"/>
    <w:rsid w:val="00704BFB"/>
    <w:rsid w:val="007052B3"/>
    <w:rsid w:val="00705683"/>
    <w:rsid w:val="00707349"/>
    <w:rsid w:val="00707691"/>
    <w:rsid w:val="00707B76"/>
    <w:rsid w:val="00712BE2"/>
    <w:rsid w:val="00713087"/>
    <w:rsid w:val="0071345C"/>
    <w:rsid w:val="00713ACE"/>
    <w:rsid w:val="007169F4"/>
    <w:rsid w:val="00717ECB"/>
    <w:rsid w:val="00721A22"/>
    <w:rsid w:val="00721D33"/>
    <w:rsid w:val="007248F3"/>
    <w:rsid w:val="00724EA8"/>
    <w:rsid w:val="007252CF"/>
    <w:rsid w:val="007254EB"/>
    <w:rsid w:val="0072749A"/>
    <w:rsid w:val="007301EC"/>
    <w:rsid w:val="007307BF"/>
    <w:rsid w:val="00731F83"/>
    <w:rsid w:val="00733C09"/>
    <w:rsid w:val="007360F7"/>
    <w:rsid w:val="007400FD"/>
    <w:rsid w:val="00741531"/>
    <w:rsid w:val="007436EF"/>
    <w:rsid w:val="00744249"/>
    <w:rsid w:val="007474A9"/>
    <w:rsid w:val="007502F0"/>
    <w:rsid w:val="007507EA"/>
    <w:rsid w:val="00751178"/>
    <w:rsid w:val="00751AEE"/>
    <w:rsid w:val="00752C8D"/>
    <w:rsid w:val="00753CF9"/>
    <w:rsid w:val="00753D59"/>
    <w:rsid w:val="007558D9"/>
    <w:rsid w:val="00756794"/>
    <w:rsid w:val="00756F9E"/>
    <w:rsid w:val="00763584"/>
    <w:rsid w:val="00764A6E"/>
    <w:rsid w:val="00766BA1"/>
    <w:rsid w:val="00766C08"/>
    <w:rsid w:val="00770302"/>
    <w:rsid w:val="00772351"/>
    <w:rsid w:val="0077253F"/>
    <w:rsid w:val="007727D6"/>
    <w:rsid w:val="007727E5"/>
    <w:rsid w:val="00774399"/>
    <w:rsid w:val="00774642"/>
    <w:rsid w:val="0078016A"/>
    <w:rsid w:val="0078085A"/>
    <w:rsid w:val="00783714"/>
    <w:rsid w:val="0078422E"/>
    <w:rsid w:val="00784892"/>
    <w:rsid w:val="007865D7"/>
    <w:rsid w:val="00787188"/>
    <w:rsid w:val="00787385"/>
    <w:rsid w:val="007935D1"/>
    <w:rsid w:val="0079450B"/>
    <w:rsid w:val="00795505"/>
    <w:rsid w:val="007977C1"/>
    <w:rsid w:val="00797D9C"/>
    <w:rsid w:val="007A03A2"/>
    <w:rsid w:val="007A0BCB"/>
    <w:rsid w:val="007A1051"/>
    <w:rsid w:val="007A1FEE"/>
    <w:rsid w:val="007A21A4"/>
    <w:rsid w:val="007A23A5"/>
    <w:rsid w:val="007A2B41"/>
    <w:rsid w:val="007A44C2"/>
    <w:rsid w:val="007A5522"/>
    <w:rsid w:val="007A591D"/>
    <w:rsid w:val="007B29B1"/>
    <w:rsid w:val="007B354D"/>
    <w:rsid w:val="007B41E0"/>
    <w:rsid w:val="007B5C70"/>
    <w:rsid w:val="007B61F0"/>
    <w:rsid w:val="007B65A3"/>
    <w:rsid w:val="007B6ED3"/>
    <w:rsid w:val="007B7143"/>
    <w:rsid w:val="007C2511"/>
    <w:rsid w:val="007C36F9"/>
    <w:rsid w:val="007C4F5E"/>
    <w:rsid w:val="007C51E2"/>
    <w:rsid w:val="007C54DD"/>
    <w:rsid w:val="007C563A"/>
    <w:rsid w:val="007C59E5"/>
    <w:rsid w:val="007D05FC"/>
    <w:rsid w:val="007D0921"/>
    <w:rsid w:val="007D209F"/>
    <w:rsid w:val="007D48C4"/>
    <w:rsid w:val="007D4AC8"/>
    <w:rsid w:val="007D55BD"/>
    <w:rsid w:val="007D5DA6"/>
    <w:rsid w:val="007D5F1C"/>
    <w:rsid w:val="007D656B"/>
    <w:rsid w:val="007D7285"/>
    <w:rsid w:val="007E03F9"/>
    <w:rsid w:val="007E0B7F"/>
    <w:rsid w:val="007E1605"/>
    <w:rsid w:val="007E16DC"/>
    <w:rsid w:val="007E4AEB"/>
    <w:rsid w:val="007E5F7B"/>
    <w:rsid w:val="007E70B5"/>
    <w:rsid w:val="007E79C6"/>
    <w:rsid w:val="007F2358"/>
    <w:rsid w:val="007F45A2"/>
    <w:rsid w:val="007F4F49"/>
    <w:rsid w:val="008005D8"/>
    <w:rsid w:val="00802F10"/>
    <w:rsid w:val="008037CA"/>
    <w:rsid w:val="00803FB2"/>
    <w:rsid w:val="008079A0"/>
    <w:rsid w:val="008104BE"/>
    <w:rsid w:val="00811707"/>
    <w:rsid w:val="0081178B"/>
    <w:rsid w:val="00811B9B"/>
    <w:rsid w:val="008128F4"/>
    <w:rsid w:val="00812B78"/>
    <w:rsid w:val="0081365E"/>
    <w:rsid w:val="008137A3"/>
    <w:rsid w:val="008142D5"/>
    <w:rsid w:val="00814A22"/>
    <w:rsid w:val="00815989"/>
    <w:rsid w:val="008166E4"/>
    <w:rsid w:val="00816A77"/>
    <w:rsid w:val="00816DB4"/>
    <w:rsid w:val="0082242D"/>
    <w:rsid w:val="00825C76"/>
    <w:rsid w:val="00826C79"/>
    <w:rsid w:val="0083025A"/>
    <w:rsid w:val="00833A0D"/>
    <w:rsid w:val="00835C61"/>
    <w:rsid w:val="00836F50"/>
    <w:rsid w:val="00844848"/>
    <w:rsid w:val="00845969"/>
    <w:rsid w:val="00845A89"/>
    <w:rsid w:val="00845D1D"/>
    <w:rsid w:val="008477BD"/>
    <w:rsid w:val="008528BE"/>
    <w:rsid w:val="008543A3"/>
    <w:rsid w:val="0085745C"/>
    <w:rsid w:val="008574F4"/>
    <w:rsid w:val="00860C59"/>
    <w:rsid w:val="00861F78"/>
    <w:rsid w:val="0086475A"/>
    <w:rsid w:val="00864BDE"/>
    <w:rsid w:val="008707C8"/>
    <w:rsid w:val="00870CFF"/>
    <w:rsid w:val="00871AE3"/>
    <w:rsid w:val="008731E6"/>
    <w:rsid w:val="00873D19"/>
    <w:rsid w:val="00874E9C"/>
    <w:rsid w:val="008802BE"/>
    <w:rsid w:val="008812D0"/>
    <w:rsid w:val="008825D5"/>
    <w:rsid w:val="00883D1D"/>
    <w:rsid w:val="00892DC2"/>
    <w:rsid w:val="00893590"/>
    <w:rsid w:val="008A1A89"/>
    <w:rsid w:val="008A2512"/>
    <w:rsid w:val="008A2E24"/>
    <w:rsid w:val="008A3D9A"/>
    <w:rsid w:val="008A4878"/>
    <w:rsid w:val="008A4C1B"/>
    <w:rsid w:val="008A5D1A"/>
    <w:rsid w:val="008A5FE7"/>
    <w:rsid w:val="008A6CC9"/>
    <w:rsid w:val="008A786C"/>
    <w:rsid w:val="008B1D5A"/>
    <w:rsid w:val="008B3A6C"/>
    <w:rsid w:val="008B4B93"/>
    <w:rsid w:val="008B537C"/>
    <w:rsid w:val="008B7791"/>
    <w:rsid w:val="008B7F34"/>
    <w:rsid w:val="008C0783"/>
    <w:rsid w:val="008C0DE2"/>
    <w:rsid w:val="008C314B"/>
    <w:rsid w:val="008C4867"/>
    <w:rsid w:val="008C4A4D"/>
    <w:rsid w:val="008C4FAC"/>
    <w:rsid w:val="008D203E"/>
    <w:rsid w:val="008D2D99"/>
    <w:rsid w:val="008D44CD"/>
    <w:rsid w:val="008D5BC5"/>
    <w:rsid w:val="008D5C8D"/>
    <w:rsid w:val="008D6ADA"/>
    <w:rsid w:val="008E02EB"/>
    <w:rsid w:val="008E18DD"/>
    <w:rsid w:val="008E43B4"/>
    <w:rsid w:val="008E4B7C"/>
    <w:rsid w:val="008E5DD6"/>
    <w:rsid w:val="008F2681"/>
    <w:rsid w:val="008F3A53"/>
    <w:rsid w:val="008F465D"/>
    <w:rsid w:val="008F5E3C"/>
    <w:rsid w:val="008F6ED1"/>
    <w:rsid w:val="008F7D37"/>
    <w:rsid w:val="009028FC"/>
    <w:rsid w:val="0090313A"/>
    <w:rsid w:val="0090363B"/>
    <w:rsid w:val="00903C85"/>
    <w:rsid w:val="00904A26"/>
    <w:rsid w:val="00904CF7"/>
    <w:rsid w:val="00904EDD"/>
    <w:rsid w:val="009068BF"/>
    <w:rsid w:val="00906A75"/>
    <w:rsid w:val="00907271"/>
    <w:rsid w:val="00907CD8"/>
    <w:rsid w:val="00913138"/>
    <w:rsid w:val="0091429C"/>
    <w:rsid w:val="00915453"/>
    <w:rsid w:val="00922F84"/>
    <w:rsid w:val="00925A36"/>
    <w:rsid w:val="00925E29"/>
    <w:rsid w:val="00926FA8"/>
    <w:rsid w:val="009271D0"/>
    <w:rsid w:val="0093037E"/>
    <w:rsid w:val="00931618"/>
    <w:rsid w:val="009326C0"/>
    <w:rsid w:val="0093421E"/>
    <w:rsid w:val="00935155"/>
    <w:rsid w:val="009355A0"/>
    <w:rsid w:val="00936835"/>
    <w:rsid w:val="00936F45"/>
    <w:rsid w:val="009373A2"/>
    <w:rsid w:val="009373F7"/>
    <w:rsid w:val="009401D8"/>
    <w:rsid w:val="00941884"/>
    <w:rsid w:val="00942FAB"/>
    <w:rsid w:val="0094308F"/>
    <w:rsid w:val="00945636"/>
    <w:rsid w:val="00945FAB"/>
    <w:rsid w:val="00946BE3"/>
    <w:rsid w:val="009500A9"/>
    <w:rsid w:val="009504FA"/>
    <w:rsid w:val="00952561"/>
    <w:rsid w:val="00954300"/>
    <w:rsid w:val="0095461C"/>
    <w:rsid w:val="00957787"/>
    <w:rsid w:val="00957924"/>
    <w:rsid w:val="00957D62"/>
    <w:rsid w:val="00957E70"/>
    <w:rsid w:val="0096201C"/>
    <w:rsid w:val="00962F2A"/>
    <w:rsid w:val="0097067E"/>
    <w:rsid w:val="00970D20"/>
    <w:rsid w:val="00970FFB"/>
    <w:rsid w:val="00971621"/>
    <w:rsid w:val="0097171F"/>
    <w:rsid w:val="0097325E"/>
    <w:rsid w:val="0097505E"/>
    <w:rsid w:val="00975373"/>
    <w:rsid w:val="009769FF"/>
    <w:rsid w:val="00977CA3"/>
    <w:rsid w:val="00980F11"/>
    <w:rsid w:val="00980F6C"/>
    <w:rsid w:val="009820B5"/>
    <w:rsid w:val="00983ADC"/>
    <w:rsid w:val="00984632"/>
    <w:rsid w:val="00984688"/>
    <w:rsid w:val="00984A68"/>
    <w:rsid w:val="00985FDA"/>
    <w:rsid w:val="00986267"/>
    <w:rsid w:val="00987BD7"/>
    <w:rsid w:val="00990A35"/>
    <w:rsid w:val="00990AB8"/>
    <w:rsid w:val="0099260F"/>
    <w:rsid w:val="00992872"/>
    <w:rsid w:val="0099388A"/>
    <w:rsid w:val="0099458A"/>
    <w:rsid w:val="00997551"/>
    <w:rsid w:val="009A1033"/>
    <w:rsid w:val="009A1AF6"/>
    <w:rsid w:val="009A45B4"/>
    <w:rsid w:val="009A54A6"/>
    <w:rsid w:val="009A6A36"/>
    <w:rsid w:val="009A6D87"/>
    <w:rsid w:val="009A73FC"/>
    <w:rsid w:val="009B0F87"/>
    <w:rsid w:val="009B102D"/>
    <w:rsid w:val="009B15F5"/>
    <w:rsid w:val="009B2808"/>
    <w:rsid w:val="009B2C79"/>
    <w:rsid w:val="009B37EF"/>
    <w:rsid w:val="009B398D"/>
    <w:rsid w:val="009B7E17"/>
    <w:rsid w:val="009C0414"/>
    <w:rsid w:val="009C2DF6"/>
    <w:rsid w:val="009C4C9F"/>
    <w:rsid w:val="009C6C93"/>
    <w:rsid w:val="009C6F4E"/>
    <w:rsid w:val="009D0231"/>
    <w:rsid w:val="009D4EB2"/>
    <w:rsid w:val="009D6249"/>
    <w:rsid w:val="009E049A"/>
    <w:rsid w:val="009E1379"/>
    <w:rsid w:val="009E2702"/>
    <w:rsid w:val="009E2C71"/>
    <w:rsid w:val="009E3C2D"/>
    <w:rsid w:val="009E4120"/>
    <w:rsid w:val="009E42C4"/>
    <w:rsid w:val="009E580C"/>
    <w:rsid w:val="009E6678"/>
    <w:rsid w:val="009F023C"/>
    <w:rsid w:val="009F0B94"/>
    <w:rsid w:val="009F1CD2"/>
    <w:rsid w:val="009F24BC"/>
    <w:rsid w:val="009F3AFB"/>
    <w:rsid w:val="009F412E"/>
    <w:rsid w:val="009F52AB"/>
    <w:rsid w:val="009F625A"/>
    <w:rsid w:val="009F6634"/>
    <w:rsid w:val="00A03273"/>
    <w:rsid w:val="00A0450E"/>
    <w:rsid w:val="00A06DD6"/>
    <w:rsid w:val="00A0703F"/>
    <w:rsid w:val="00A07D19"/>
    <w:rsid w:val="00A104C8"/>
    <w:rsid w:val="00A119D1"/>
    <w:rsid w:val="00A12786"/>
    <w:rsid w:val="00A13C83"/>
    <w:rsid w:val="00A14ADB"/>
    <w:rsid w:val="00A14EE5"/>
    <w:rsid w:val="00A164A5"/>
    <w:rsid w:val="00A173D3"/>
    <w:rsid w:val="00A202FE"/>
    <w:rsid w:val="00A21FA8"/>
    <w:rsid w:val="00A22609"/>
    <w:rsid w:val="00A237ED"/>
    <w:rsid w:val="00A23E31"/>
    <w:rsid w:val="00A250A3"/>
    <w:rsid w:val="00A2512A"/>
    <w:rsid w:val="00A4016A"/>
    <w:rsid w:val="00A433F1"/>
    <w:rsid w:val="00A43E6C"/>
    <w:rsid w:val="00A44B26"/>
    <w:rsid w:val="00A45C05"/>
    <w:rsid w:val="00A51FE1"/>
    <w:rsid w:val="00A53CEC"/>
    <w:rsid w:val="00A53D7B"/>
    <w:rsid w:val="00A54D10"/>
    <w:rsid w:val="00A54F9C"/>
    <w:rsid w:val="00A557B4"/>
    <w:rsid w:val="00A559DA"/>
    <w:rsid w:val="00A55EB2"/>
    <w:rsid w:val="00A57BA9"/>
    <w:rsid w:val="00A61005"/>
    <w:rsid w:val="00A61C14"/>
    <w:rsid w:val="00A6241D"/>
    <w:rsid w:val="00A643B2"/>
    <w:rsid w:val="00A65416"/>
    <w:rsid w:val="00A67C1A"/>
    <w:rsid w:val="00A67F7E"/>
    <w:rsid w:val="00A71328"/>
    <w:rsid w:val="00A741A9"/>
    <w:rsid w:val="00A74928"/>
    <w:rsid w:val="00A74FD7"/>
    <w:rsid w:val="00A76B1C"/>
    <w:rsid w:val="00A815A5"/>
    <w:rsid w:val="00A8241F"/>
    <w:rsid w:val="00A838D7"/>
    <w:rsid w:val="00A86BCC"/>
    <w:rsid w:val="00A87687"/>
    <w:rsid w:val="00A907DC"/>
    <w:rsid w:val="00A9254B"/>
    <w:rsid w:val="00A936F3"/>
    <w:rsid w:val="00A96E11"/>
    <w:rsid w:val="00A9713C"/>
    <w:rsid w:val="00A97776"/>
    <w:rsid w:val="00A97D3B"/>
    <w:rsid w:val="00AA3F80"/>
    <w:rsid w:val="00AA46FC"/>
    <w:rsid w:val="00AA4DAA"/>
    <w:rsid w:val="00AA686C"/>
    <w:rsid w:val="00AA7C19"/>
    <w:rsid w:val="00AA7CFB"/>
    <w:rsid w:val="00AB1D8C"/>
    <w:rsid w:val="00AB6A4C"/>
    <w:rsid w:val="00AC0ED4"/>
    <w:rsid w:val="00AC17D0"/>
    <w:rsid w:val="00AC2B11"/>
    <w:rsid w:val="00AC5903"/>
    <w:rsid w:val="00AC6668"/>
    <w:rsid w:val="00AD1525"/>
    <w:rsid w:val="00AD1FC8"/>
    <w:rsid w:val="00AD425F"/>
    <w:rsid w:val="00AD448C"/>
    <w:rsid w:val="00AD5896"/>
    <w:rsid w:val="00AD58FB"/>
    <w:rsid w:val="00AD6F62"/>
    <w:rsid w:val="00AE0477"/>
    <w:rsid w:val="00AE0E85"/>
    <w:rsid w:val="00AE323D"/>
    <w:rsid w:val="00AE4D6F"/>
    <w:rsid w:val="00AE53D2"/>
    <w:rsid w:val="00AE6768"/>
    <w:rsid w:val="00AF0F0A"/>
    <w:rsid w:val="00AF2126"/>
    <w:rsid w:val="00AF2282"/>
    <w:rsid w:val="00AF37D6"/>
    <w:rsid w:val="00AF3AB0"/>
    <w:rsid w:val="00AF5040"/>
    <w:rsid w:val="00AF67E8"/>
    <w:rsid w:val="00AF7179"/>
    <w:rsid w:val="00B02CCE"/>
    <w:rsid w:val="00B0425B"/>
    <w:rsid w:val="00B0631C"/>
    <w:rsid w:val="00B0709F"/>
    <w:rsid w:val="00B11653"/>
    <w:rsid w:val="00B122FF"/>
    <w:rsid w:val="00B16BA2"/>
    <w:rsid w:val="00B16C96"/>
    <w:rsid w:val="00B17F0E"/>
    <w:rsid w:val="00B21AE2"/>
    <w:rsid w:val="00B22D07"/>
    <w:rsid w:val="00B24EF4"/>
    <w:rsid w:val="00B257C5"/>
    <w:rsid w:val="00B30F42"/>
    <w:rsid w:val="00B3251B"/>
    <w:rsid w:val="00B325BD"/>
    <w:rsid w:val="00B329A5"/>
    <w:rsid w:val="00B342FB"/>
    <w:rsid w:val="00B34371"/>
    <w:rsid w:val="00B34EBB"/>
    <w:rsid w:val="00B40440"/>
    <w:rsid w:val="00B42D80"/>
    <w:rsid w:val="00B4324E"/>
    <w:rsid w:val="00B433DA"/>
    <w:rsid w:val="00B437ED"/>
    <w:rsid w:val="00B44D75"/>
    <w:rsid w:val="00B51040"/>
    <w:rsid w:val="00B52B9C"/>
    <w:rsid w:val="00B55C8C"/>
    <w:rsid w:val="00B56A6F"/>
    <w:rsid w:val="00B6106E"/>
    <w:rsid w:val="00B642D0"/>
    <w:rsid w:val="00B644A3"/>
    <w:rsid w:val="00B64650"/>
    <w:rsid w:val="00B64EDE"/>
    <w:rsid w:val="00B65215"/>
    <w:rsid w:val="00B70118"/>
    <w:rsid w:val="00B70D0A"/>
    <w:rsid w:val="00B71C45"/>
    <w:rsid w:val="00B73E90"/>
    <w:rsid w:val="00B758DE"/>
    <w:rsid w:val="00B75FE6"/>
    <w:rsid w:val="00B76DCE"/>
    <w:rsid w:val="00B806A8"/>
    <w:rsid w:val="00B81757"/>
    <w:rsid w:val="00B819C0"/>
    <w:rsid w:val="00B8364F"/>
    <w:rsid w:val="00B84732"/>
    <w:rsid w:val="00B90A74"/>
    <w:rsid w:val="00B92C7B"/>
    <w:rsid w:val="00B950EC"/>
    <w:rsid w:val="00B9520F"/>
    <w:rsid w:val="00B9569F"/>
    <w:rsid w:val="00BA11DD"/>
    <w:rsid w:val="00BA1EA9"/>
    <w:rsid w:val="00BA27B5"/>
    <w:rsid w:val="00BA615A"/>
    <w:rsid w:val="00BB0A4B"/>
    <w:rsid w:val="00BB31BD"/>
    <w:rsid w:val="00BB3320"/>
    <w:rsid w:val="00BB4E0E"/>
    <w:rsid w:val="00BB5CF8"/>
    <w:rsid w:val="00BB6F25"/>
    <w:rsid w:val="00BB79D0"/>
    <w:rsid w:val="00BB7F12"/>
    <w:rsid w:val="00BC0B45"/>
    <w:rsid w:val="00BC0D7F"/>
    <w:rsid w:val="00BC1D35"/>
    <w:rsid w:val="00BC1D66"/>
    <w:rsid w:val="00BC1FF7"/>
    <w:rsid w:val="00BC4126"/>
    <w:rsid w:val="00BC45A3"/>
    <w:rsid w:val="00BC4C83"/>
    <w:rsid w:val="00BC5824"/>
    <w:rsid w:val="00BC5ACD"/>
    <w:rsid w:val="00BC5FAE"/>
    <w:rsid w:val="00BD0C00"/>
    <w:rsid w:val="00BD6015"/>
    <w:rsid w:val="00BD6E6D"/>
    <w:rsid w:val="00BD7310"/>
    <w:rsid w:val="00BD7952"/>
    <w:rsid w:val="00BE071E"/>
    <w:rsid w:val="00BE219F"/>
    <w:rsid w:val="00BE4DE9"/>
    <w:rsid w:val="00BE513C"/>
    <w:rsid w:val="00BE74A9"/>
    <w:rsid w:val="00BE782F"/>
    <w:rsid w:val="00BE7CFD"/>
    <w:rsid w:val="00BE7D45"/>
    <w:rsid w:val="00BF2002"/>
    <w:rsid w:val="00BF31B2"/>
    <w:rsid w:val="00BF3940"/>
    <w:rsid w:val="00BF3C2D"/>
    <w:rsid w:val="00BF5DE0"/>
    <w:rsid w:val="00BF6504"/>
    <w:rsid w:val="00BF75E3"/>
    <w:rsid w:val="00BF7B32"/>
    <w:rsid w:val="00BF7F9E"/>
    <w:rsid w:val="00C0038E"/>
    <w:rsid w:val="00C01A0A"/>
    <w:rsid w:val="00C02D50"/>
    <w:rsid w:val="00C04D39"/>
    <w:rsid w:val="00C0639C"/>
    <w:rsid w:val="00C070F2"/>
    <w:rsid w:val="00C071E9"/>
    <w:rsid w:val="00C074C9"/>
    <w:rsid w:val="00C10FBC"/>
    <w:rsid w:val="00C12FC3"/>
    <w:rsid w:val="00C13738"/>
    <w:rsid w:val="00C14736"/>
    <w:rsid w:val="00C14952"/>
    <w:rsid w:val="00C16C39"/>
    <w:rsid w:val="00C21310"/>
    <w:rsid w:val="00C237AA"/>
    <w:rsid w:val="00C243A5"/>
    <w:rsid w:val="00C25112"/>
    <w:rsid w:val="00C25C3B"/>
    <w:rsid w:val="00C27BDB"/>
    <w:rsid w:val="00C311EF"/>
    <w:rsid w:val="00C31237"/>
    <w:rsid w:val="00C33569"/>
    <w:rsid w:val="00C35131"/>
    <w:rsid w:val="00C354ED"/>
    <w:rsid w:val="00C356B5"/>
    <w:rsid w:val="00C35FAA"/>
    <w:rsid w:val="00C35FD0"/>
    <w:rsid w:val="00C363C7"/>
    <w:rsid w:val="00C367E0"/>
    <w:rsid w:val="00C37998"/>
    <w:rsid w:val="00C41711"/>
    <w:rsid w:val="00C41C4E"/>
    <w:rsid w:val="00C43FBE"/>
    <w:rsid w:val="00C45916"/>
    <w:rsid w:val="00C501D3"/>
    <w:rsid w:val="00C54401"/>
    <w:rsid w:val="00C559F9"/>
    <w:rsid w:val="00C56D7D"/>
    <w:rsid w:val="00C575EC"/>
    <w:rsid w:val="00C6125E"/>
    <w:rsid w:val="00C61AC4"/>
    <w:rsid w:val="00C621D6"/>
    <w:rsid w:val="00C64005"/>
    <w:rsid w:val="00C6409B"/>
    <w:rsid w:val="00C66A35"/>
    <w:rsid w:val="00C7176A"/>
    <w:rsid w:val="00C72722"/>
    <w:rsid w:val="00C72B90"/>
    <w:rsid w:val="00C72FCF"/>
    <w:rsid w:val="00C74E76"/>
    <w:rsid w:val="00C76810"/>
    <w:rsid w:val="00C77C7B"/>
    <w:rsid w:val="00C90D0B"/>
    <w:rsid w:val="00C90F62"/>
    <w:rsid w:val="00C91C22"/>
    <w:rsid w:val="00C93398"/>
    <w:rsid w:val="00C93640"/>
    <w:rsid w:val="00CA3474"/>
    <w:rsid w:val="00CA348D"/>
    <w:rsid w:val="00CA54AF"/>
    <w:rsid w:val="00CA5F78"/>
    <w:rsid w:val="00CA61D6"/>
    <w:rsid w:val="00CA6C89"/>
    <w:rsid w:val="00CA6CE4"/>
    <w:rsid w:val="00CA7275"/>
    <w:rsid w:val="00CA7C37"/>
    <w:rsid w:val="00CB4E9F"/>
    <w:rsid w:val="00CB511E"/>
    <w:rsid w:val="00CB6D62"/>
    <w:rsid w:val="00CC1656"/>
    <w:rsid w:val="00CC2295"/>
    <w:rsid w:val="00CC4DB1"/>
    <w:rsid w:val="00CC5521"/>
    <w:rsid w:val="00CC682C"/>
    <w:rsid w:val="00CC7160"/>
    <w:rsid w:val="00CC79FB"/>
    <w:rsid w:val="00CD100F"/>
    <w:rsid w:val="00CD106D"/>
    <w:rsid w:val="00CD32E7"/>
    <w:rsid w:val="00CD46C3"/>
    <w:rsid w:val="00CD62B3"/>
    <w:rsid w:val="00CE00B0"/>
    <w:rsid w:val="00CE1AB4"/>
    <w:rsid w:val="00CE56D0"/>
    <w:rsid w:val="00CE6395"/>
    <w:rsid w:val="00CE63C6"/>
    <w:rsid w:val="00CE7BBC"/>
    <w:rsid w:val="00CF0696"/>
    <w:rsid w:val="00CF28BE"/>
    <w:rsid w:val="00CF3028"/>
    <w:rsid w:val="00CF3D27"/>
    <w:rsid w:val="00CF4011"/>
    <w:rsid w:val="00CF402C"/>
    <w:rsid w:val="00CF72BD"/>
    <w:rsid w:val="00D00329"/>
    <w:rsid w:val="00D00B28"/>
    <w:rsid w:val="00D02EFE"/>
    <w:rsid w:val="00D04B9D"/>
    <w:rsid w:val="00D05703"/>
    <w:rsid w:val="00D05879"/>
    <w:rsid w:val="00D067A5"/>
    <w:rsid w:val="00D12FA3"/>
    <w:rsid w:val="00D132D3"/>
    <w:rsid w:val="00D1376A"/>
    <w:rsid w:val="00D1376E"/>
    <w:rsid w:val="00D14090"/>
    <w:rsid w:val="00D14E2E"/>
    <w:rsid w:val="00D1539B"/>
    <w:rsid w:val="00D16E0D"/>
    <w:rsid w:val="00D2174A"/>
    <w:rsid w:val="00D22785"/>
    <w:rsid w:val="00D23C52"/>
    <w:rsid w:val="00D23F5D"/>
    <w:rsid w:val="00D24D6E"/>
    <w:rsid w:val="00D26547"/>
    <w:rsid w:val="00D276B8"/>
    <w:rsid w:val="00D27C96"/>
    <w:rsid w:val="00D303D5"/>
    <w:rsid w:val="00D30FC5"/>
    <w:rsid w:val="00D3218F"/>
    <w:rsid w:val="00D333E2"/>
    <w:rsid w:val="00D36164"/>
    <w:rsid w:val="00D37F65"/>
    <w:rsid w:val="00D40FA1"/>
    <w:rsid w:val="00D41ABD"/>
    <w:rsid w:val="00D5231A"/>
    <w:rsid w:val="00D530C5"/>
    <w:rsid w:val="00D536D0"/>
    <w:rsid w:val="00D5554E"/>
    <w:rsid w:val="00D6056B"/>
    <w:rsid w:val="00D61918"/>
    <w:rsid w:val="00D61C3E"/>
    <w:rsid w:val="00D6283B"/>
    <w:rsid w:val="00D63D16"/>
    <w:rsid w:val="00D63FD1"/>
    <w:rsid w:val="00D64700"/>
    <w:rsid w:val="00D65969"/>
    <w:rsid w:val="00D66C4A"/>
    <w:rsid w:val="00D671F5"/>
    <w:rsid w:val="00D67EF3"/>
    <w:rsid w:val="00D73357"/>
    <w:rsid w:val="00D7417B"/>
    <w:rsid w:val="00D74693"/>
    <w:rsid w:val="00D74A7F"/>
    <w:rsid w:val="00D76570"/>
    <w:rsid w:val="00D76EBD"/>
    <w:rsid w:val="00D80F62"/>
    <w:rsid w:val="00D8114D"/>
    <w:rsid w:val="00D81286"/>
    <w:rsid w:val="00D821AC"/>
    <w:rsid w:val="00D826F3"/>
    <w:rsid w:val="00D829B7"/>
    <w:rsid w:val="00D83B53"/>
    <w:rsid w:val="00D842EE"/>
    <w:rsid w:val="00D86B24"/>
    <w:rsid w:val="00D92BA8"/>
    <w:rsid w:val="00D93B69"/>
    <w:rsid w:val="00DA20CF"/>
    <w:rsid w:val="00DA2699"/>
    <w:rsid w:val="00DA34C0"/>
    <w:rsid w:val="00DA36E5"/>
    <w:rsid w:val="00DA4BAD"/>
    <w:rsid w:val="00DA58D2"/>
    <w:rsid w:val="00DA6399"/>
    <w:rsid w:val="00DA707A"/>
    <w:rsid w:val="00DA7309"/>
    <w:rsid w:val="00DB0C73"/>
    <w:rsid w:val="00DB1F09"/>
    <w:rsid w:val="00DB224B"/>
    <w:rsid w:val="00DB53BD"/>
    <w:rsid w:val="00DB5DD6"/>
    <w:rsid w:val="00DB6C2A"/>
    <w:rsid w:val="00DC1BA1"/>
    <w:rsid w:val="00DC2443"/>
    <w:rsid w:val="00DC7F1D"/>
    <w:rsid w:val="00DC7F97"/>
    <w:rsid w:val="00DD32E7"/>
    <w:rsid w:val="00DD48EB"/>
    <w:rsid w:val="00DD4FA0"/>
    <w:rsid w:val="00DE0059"/>
    <w:rsid w:val="00DE3771"/>
    <w:rsid w:val="00DE3D2C"/>
    <w:rsid w:val="00DE4FBC"/>
    <w:rsid w:val="00DE6C4D"/>
    <w:rsid w:val="00DE72BA"/>
    <w:rsid w:val="00DF1896"/>
    <w:rsid w:val="00DF2843"/>
    <w:rsid w:val="00DF574E"/>
    <w:rsid w:val="00DF5CB5"/>
    <w:rsid w:val="00DF67EC"/>
    <w:rsid w:val="00DF6F07"/>
    <w:rsid w:val="00E01D86"/>
    <w:rsid w:val="00E030B8"/>
    <w:rsid w:val="00E0374C"/>
    <w:rsid w:val="00E05901"/>
    <w:rsid w:val="00E07932"/>
    <w:rsid w:val="00E11A16"/>
    <w:rsid w:val="00E11A54"/>
    <w:rsid w:val="00E11E2E"/>
    <w:rsid w:val="00E15259"/>
    <w:rsid w:val="00E163E8"/>
    <w:rsid w:val="00E16532"/>
    <w:rsid w:val="00E167AF"/>
    <w:rsid w:val="00E16FC4"/>
    <w:rsid w:val="00E177A6"/>
    <w:rsid w:val="00E20F2B"/>
    <w:rsid w:val="00E21941"/>
    <w:rsid w:val="00E21C94"/>
    <w:rsid w:val="00E22F35"/>
    <w:rsid w:val="00E231CF"/>
    <w:rsid w:val="00E25324"/>
    <w:rsid w:val="00E27EFC"/>
    <w:rsid w:val="00E30261"/>
    <w:rsid w:val="00E32626"/>
    <w:rsid w:val="00E33959"/>
    <w:rsid w:val="00E34834"/>
    <w:rsid w:val="00E4154A"/>
    <w:rsid w:val="00E4223E"/>
    <w:rsid w:val="00E42464"/>
    <w:rsid w:val="00E476F7"/>
    <w:rsid w:val="00E47C08"/>
    <w:rsid w:val="00E563B5"/>
    <w:rsid w:val="00E602C3"/>
    <w:rsid w:val="00E62490"/>
    <w:rsid w:val="00E62783"/>
    <w:rsid w:val="00E63116"/>
    <w:rsid w:val="00E6491C"/>
    <w:rsid w:val="00E65B53"/>
    <w:rsid w:val="00E66749"/>
    <w:rsid w:val="00E669E7"/>
    <w:rsid w:val="00E67437"/>
    <w:rsid w:val="00E67488"/>
    <w:rsid w:val="00E70A30"/>
    <w:rsid w:val="00E711EC"/>
    <w:rsid w:val="00E7290F"/>
    <w:rsid w:val="00E731FE"/>
    <w:rsid w:val="00E73565"/>
    <w:rsid w:val="00E74D90"/>
    <w:rsid w:val="00E74FC8"/>
    <w:rsid w:val="00E75928"/>
    <w:rsid w:val="00E77E71"/>
    <w:rsid w:val="00E80E9C"/>
    <w:rsid w:val="00E82BB2"/>
    <w:rsid w:val="00E83627"/>
    <w:rsid w:val="00E842CB"/>
    <w:rsid w:val="00E85328"/>
    <w:rsid w:val="00E85408"/>
    <w:rsid w:val="00E901EE"/>
    <w:rsid w:val="00E918A6"/>
    <w:rsid w:val="00E92E9A"/>
    <w:rsid w:val="00E93D3D"/>
    <w:rsid w:val="00E93DFE"/>
    <w:rsid w:val="00E94533"/>
    <w:rsid w:val="00E97B52"/>
    <w:rsid w:val="00EA09C1"/>
    <w:rsid w:val="00EA23CA"/>
    <w:rsid w:val="00EA2469"/>
    <w:rsid w:val="00EA4FD2"/>
    <w:rsid w:val="00EA54C5"/>
    <w:rsid w:val="00EA68F5"/>
    <w:rsid w:val="00EA7501"/>
    <w:rsid w:val="00EA75B0"/>
    <w:rsid w:val="00EB13A1"/>
    <w:rsid w:val="00EB15D8"/>
    <w:rsid w:val="00EB1728"/>
    <w:rsid w:val="00EB2B2F"/>
    <w:rsid w:val="00EB427B"/>
    <w:rsid w:val="00EB55D0"/>
    <w:rsid w:val="00EC2126"/>
    <w:rsid w:val="00EC2753"/>
    <w:rsid w:val="00EC3527"/>
    <w:rsid w:val="00EC3B0C"/>
    <w:rsid w:val="00EC74B7"/>
    <w:rsid w:val="00ED037D"/>
    <w:rsid w:val="00ED0C3A"/>
    <w:rsid w:val="00ED1FBA"/>
    <w:rsid w:val="00ED5E69"/>
    <w:rsid w:val="00ED5E7A"/>
    <w:rsid w:val="00EE1055"/>
    <w:rsid w:val="00EE1B29"/>
    <w:rsid w:val="00EE1D58"/>
    <w:rsid w:val="00EE3264"/>
    <w:rsid w:val="00EE436B"/>
    <w:rsid w:val="00EE5710"/>
    <w:rsid w:val="00EE5A9D"/>
    <w:rsid w:val="00EE7D97"/>
    <w:rsid w:val="00EF071F"/>
    <w:rsid w:val="00EF3F12"/>
    <w:rsid w:val="00EF5D4F"/>
    <w:rsid w:val="00EF6717"/>
    <w:rsid w:val="00EF6C7A"/>
    <w:rsid w:val="00EF6DDF"/>
    <w:rsid w:val="00EF7235"/>
    <w:rsid w:val="00F03567"/>
    <w:rsid w:val="00F04DB9"/>
    <w:rsid w:val="00F051A9"/>
    <w:rsid w:val="00F10E3F"/>
    <w:rsid w:val="00F11131"/>
    <w:rsid w:val="00F128F7"/>
    <w:rsid w:val="00F139AB"/>
    <w:rsid w:val="00F1642D"/>
    <w:rsid w:val="00F206CE"/>
    <w:rsid w:val="00F233A2"/>
    <w:rsid w:val="00F24A2A"/>
    <w:rsid w:val="00F26E15"/>
    <w:rsid w:val="00F27685"/>
    <w:rsid w:val="00F276F8"/>
    <w:rsid w:val="00F279E5"/>
    <w:rsid w:val="00F305A8"/>
    <w:rsid w:val="00F305CA"/>
    <w:rsid w:val="00F3105B"/>
    <w:rsid w:val="00F315E2"/>
    <w:rsid w:val="00F3442E"/>
    <w:rsid w:val="00F35C78"/>
    <w:rsid w:val="00F40D96"/>
    <w:rsid w:val="00F40E3C"/>
    <w:rsid w:val="00F423CE"/>
    <w:rsid w:val="00F42EE3"/>
    <w:rsid w:val="00F44238"/>
    <w:rsid w:val="00F47DCE"/>
    <w:rsid w:val="00F50289"/>
    <w:rsid w:val="00F50FCA"/>
    <w:rsid w:val="00F52F10"/>
    <w:rsid w:val="00F5495A"/>
    <w:rsid w:val="00F552F3"/>
    <w:rsid w:val="00F55D42"/>
    <w:rsid w:val="00F61AC3"/>
    <w:rsid w:val="00F62060"/>
    <w:rsid w:val="00F66617"/>
    <w:rsid w:val="00F671E8"/>
    <w:rsid w:val="00F6752D"/>
    <w:rsid w:val="00F6791E"/>
    <w:rsid w:val="00F67B07"/>
    <w:rsid w:val="00F7132F"/>
    <w:rsid w:val="00F71771"/>
    <w:rsid w:val="00F72336"/>
    <w:rsid w:val="00F7285A"/>
    <w:rsid w:val="00F7304B"/>
    <w:rsid w:val="00F736DD"/>
    <w:rsid w:val="00F73702"/>
    <w:rsid w:val="00F73902"/>
    <w:rsid w:val="00F739B1"/>
    <w:rsid w:val="00F74D9F"/>
    <w:rsid w:val="00F754CE"/>
    <w:rsid w:val="00F75AE9"/>
    <w:rsid w:val="00F7603C"/>
    <w:rsid w:val="00F803F1"/>
    <w:rsid w:val="00F8116C"/>
    <w:rsid w:val="00F845C0"/>
    <w:rsid w:val="00F84CB4"/>
    <w:rsid w:val="00F90EAE"/>
    <w:rsid w:val="00F91484"/>
    <w:rsid w:val="00F92BDB"/>
    <w:rsid w:val="00FA0406"/>
    <w:rsid w:val="00FA05EE"/>
    <w:rsid w:val="00FA125E"/>
    <w:rsid w:val="00FA2193"/>
    <w:rsid w:val="00FA3857"/>
    <w:rsid w:val="00FA3A96"/>
    <w:rsid w:val="00FA4485"/>
    <w:rsid w:val="00FA455D"/>
    <w:rsid w:val="00FA58EE"/>
    <w:rsid w:val="00FA68C2"/>
    <w:rsid w:val="00FA7C96"/>
    <w:rsid w:val="00FB121B"/>
    <w:rsid w:val="00FB1CCF"/>
    <w:rsid w:val="00FB20E4"/>
    <w:rsid w:val="00FB3DD7"/>
    <w:rsid w:val="00FB4789"/>
    <w:rsid w:val="00FC0BA2"/>
    <w:rsid w:val="00FC25F6"/>
    <w:rsid w:val="00FC2A4C"/>
    <w:rsid w:val="00FC2AE1"/>
    <w:rsid w:val="00FC5369"/>
    <w:rsid w:val="00FC5CB3"/>
    <w:rsid w:val="00FD0A34"/>
    <w:rsid w:val="00FD155F"/>
    <w:rsid w:val="00FD4316"/>
    <w:rsid w:val="00FD4604"/>
    <w:rsid w:val="00FD5ADD"/>
    <w:rsid w:val="00FD5B4F"/>
    <w:rsid w:val="00FD6562"/>
    <w:rsid w:val="00FE34D3"/>
    <w:rsid w:val="00FE3543"/>
    <w:rsid w:val="00FF25D4"/>
    <w:rsid w:val="00FF2813"/>
    <w:rsid w:val="00FF4C8B"/>
    <w:rsid w:val="00FF5532"/>
    <w:rsid w:val="0309A176"/>
    <w:rsid w:val="3F260E84"/>
    <w:rsid w:val="442C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E396C"/>
  <w15:docId w15:val="{C3C06796-5E8B-BC40-B88B-EFDF815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character" w:customStyle="1" w:styleId="Heading5Char">
    <w:name w:val="Heading 5 Char"/>
    <w:basedOn w:val="DefaultParagraphFont"/>
    <w:link w:val="Heading5"/>
    <w:rsid w:val="001A55F7"/>
    <w:rPr>
      <w:rFonts w:ascii="Avant Garde" w:eastAsia="Times New Roman" w:hAnsi="Avant Garde"/>
      <w:b/>
      <w:sz w:val="24"/>
    </w:rPr>
  </w:style>
  <w:style w:type="paragraph" w:customStyle="1" w:styleId="yiv3777061787msonormal">
    <w:name w:val="yiv3777061787msonormal"/>
    <w:basedOn w:val="Normal"/>
    <w:rsid w:val="00A51FE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1614740918msonormal">
    <w:name w:val="yiv1614740918msonormal"/>
    <w:basedOn w:val="Normal"/>
    <w:rsid w:val="003E4A4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121202377msonormal">
    <w:name w:val="yiv2121202377msonormal"/>
    <w:basedOn w:val="Normal"/>
    <w:rsid w:val="00FF4C8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FF4C8B"/>
  </w:style>
  <w:style w:type="character" w:styleId="Hyperlink">
    <w:name w:val="Hyperlink"/>
    <w:basedOn w:val="DefaultParagraphFont"/>
    <w:uiPriority w:val="99"/>
    <w:semiHidden/>
    <w:unhideWhenUsed/>
    <w:rsid w:val="00FF4C8B"/>
    <w:rPr>
      <w:color w:val="0000FF"/>
      <w:u w:val="single"/>
    </w:rPr>
  </w:style>
  <w:style w:type="paragraph" w:customStyle="1" w:styleId="yiv5802561915msonormal">
    <w:name w:val="yiv5802561915msonormal"/>
    <w:basedOn w:val="Normal"/>
    <w:rsid w:val="00CA54A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6239594540msonormal">
    <w:name w:val="yiv6239594540msonormal"/>
    <w:basedOn w:val="Normal"/>
    <w:rsid w:val="00207C7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542319161msonormal">
    <w:name w:val="yiv5542319161msonormal"/>
    <w:basedOn w:val="Normal"/>
    <w:rsid w:val="009326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677129992msonormal">
    <w:name w:val="yiv0677129992msonormal"/>
    <w:basedOn w:val="Normal"/>
    <w:rsid w:val="00217BB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487075159msonormal">
    <w:name w:val="yiv5487075159msonormal"/>
    <w:basedOn w:val="Normal"/>
    <w:rsid w:val="00D80F6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243409584msonormal">
    <w:name w:val="yiv2243409584msonormal"/>
    <w:basedOn w:val="Normal"/>
    <w:rsid w:val="008A251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Revision">
    <w:name w:val="Revision"/>
    <w:hidden/>
    <w:uiPriority w:val="99"/>
    <w:semiHidden/>
    <w:rsid w:val="00274701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1F12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127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12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3a163fd56d1b04df909b552a519a1296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a1afe12d37d5c791861ca85cc491ec37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Props1.xml><?xml version="1.0" encoding="utf-8"?>
<ds:datastoreItem xmlns:ds="http://schemas.openxmlformats.org/officeDocument/2006/customXml" ds:itemID="{346CAA19-E842-46F5-8011-67FDDBBFB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405BA-F5E4-4B46-8026-AC2C48FF7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21944-7BB0-47B0-A8BA-F6B2573CEBD3}">
  <ds:schemaRefs>
    <ds:schemaRef ds:uri="456526cd-4986-4d2c-bfd3-94702bd60fc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88abbfe9-be2f-4b38-ac23-e8c67252f1ac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3725</Characters>
  <Application>Microsoft Office Word</Application>
  <DocSecurity>0</DocSecurity>
  <Lines>31</Lines>
  <Paragraphs>8</Paragraphs>
  <ScaleCrop>false</ScaleCrop>
  <Company>Enterprise Maine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creator>Jolene Bach</dc:creator>
  <cp:lastModifiedBy>Tracy Heggem</cp:lastModifiedBy>
  <cp:revision>49</cp:revision>
  <cp:lastPrinted>2025-06-23T22:36:00Z</cp:lastPrinted>
  <dcterms:created xsi:type="dcterms:W3CDTF">2025-07-11T16:51:00Z</dcterms:created>
  <dcterms:modified xsi:type="dcterms:W3CDTF">2025-08-07T03:14:00Z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